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00FC7" w14:textId="5EF1F0A4" w:rsidR="00B51A8C" w:rsidRDefault="00B51A8C" w:rsidP="00B51A8C">
      <w:pPr>
        <w:keepLines/>
        <w:tabs>
          <w:tab w:val="left" w:pos="892"/>
          <w:tab w:val="left" w:pos="8647"/>
        </w:tabs>
        <w:spacing w:before="960"/>
        <w:jc w:val="both"/>
        <w:rPr>
          <w:b/>
          <w:sz w:val="18"/>
          <w:szCs w:val="18"/>
        </w:rPr>
      </w:pPr>
      <w:r>
        <w:rPr>
          <w:b/>
          <w:noProof/>
          <w:color w:val="000000"/>
          <w:sz w:val="18"/>
          <w:szCs w:val="18"/>
        </w:rPr>
        <w:drawing>
          <wp:anchor distT="0" distB="0" distL="114300" distR="114300" simplePos="0" relativeHeight="251659264" behindDoc="1" locked="0" layoutInCell="1" allowOverlap="1" wp14:anchorId="2503B8A4" wp14:editId="1ACF3191">
            <wp:simplePos x="0" y="0"/>
            <wp:positionH relativeFrom="column">
              <wp:posOffset>4012565</wp:posOffset>
            </wp:positionH>
            <wp:positionV relativeFrom="paragraph">
              <wp:posOffset>453390</wp:posOffset>
            </wp:positionV>
            <wp:extent cx="971550" cy="340360"/>
            <wp:effectExtent l="0" t="0" r="0" b="2540"/>
            <wp:wrapThrough wrapText="bothSides">
              <wp:wrapPolygon edited="1">
                <wp:start x="0" y="0"/>
                <wp:lineTo x="0" y="20552"/>
                <wp:lineTo x="21176" y="20552"/>
                <wp:lineTo x="21176" y="0"/>
                <wp:lineTo x="0"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png"/>
                    <pic:cNvPicPr>
                      <a:picLocks noChangeAspect="1"/>
                    </pic:cNvPicPr>
                  </pic:nvPicPr>
                  <pic:blipFill>
                    <a:blip r:embed="rId9"/>
                    <a:stretch/>
                  </pic:blipFill>
                  <pic:spPr bwMode="auto">
                    <a:xfrm>
                      <a:off x="0" y="0"/>
                      <a:ext cx="971550" cy="340360"/>
                    </a:xfrm>
                    <a:prstGeom prst="rect">
                      <a:avLst/>
                    </a:prstGeom>
                  </pic:spPr>
                </pic:pic>
              </a:graphicData>
            </a:graphic>
            <wp14:sizeRelH relativeFrom="page">
              <wp14:pctWidth>0</wp14:pctWidth>
            </wp14:sizeRelH>
            <wp14:sizeRelV relativeFrom="page">
              <wp14:pctHeight>0</wp14:pctHeight>
            </wp14:sizeRelV>
          </wp:anchor>
        </w:drawing>
      </w:r>
      <w:r w:rsidR="003529C3">
        <w:rPr>
          <w:b/>
          <w:sz w:val="18"/>
          <w:szCs w:val="18"/>
          <w:highlight w:val="yellow"/>
        </w:rPr>
        <w:t>DOI: 10.15514/</w:t>
      </w:r>
      <w:r w:rsidR="003529C3" w:rsidRPr="003529C3">
        <w:rPr>
          <w:b/>
          <w:sz w:val="18"/>
          <w:szCs w:val="18"/>
          <w:highlight w:val="yellow"/>
        </w:rPr>
        <w:t>ISPRAS-2019-1(3)-23</w:t>
      </w:r>
    </w:p>
    <w:p w14:paraId="5565BE81" w14:textId="77777777" w:rsidR="00FD05FA" w:rsidRDefault="00FD05FA" w:rsidP="00FD05FA">
      <w:pPr>
        <w:keepLines/>
        <w:tabs>
          <w:tab w:val="left" w:pos="892"/>
          <w:tab w:val="left" w:pos="8647"/>
        </w:tabs>
        <w:spacing w:before="120"/>
        <w:jc w:val="both"/>
        <w:rPr>
          <w:b/>
          <w:sz w:val="18"/>
          <w:szCs w:val="18"/>
        </w:rPr>
      </w:pPr>
    </w:p>
    <w:p w14:paraId="626FB51D" w14:textId="77777777" w:rsidR="00FD05FA" w:rsidRPr="006F7BDD" w:rsidRDefault="00E17983" w:rsidP="00FD05FA">
      <w:pPr>
        <w:pStyle w:val="ispAuthor"/>
        <w:rPr>
          <w:rFonts w:ascii="Arial" w:eastAsia="Calibri" w:hAnsi="Arial" w:cs="Arial"/>
          <w:b/>
          <w:i w:val="0"/>
          <w:sz w:val="32"/>
          <w:szCs w:val="32"/>
        </w:rPr>
      </w:pPr>
      <w:r w:rsidRPr="006F7BDD">
        <w:rPr>
          <w:rFonts w:ascii="Arial" w:eastAsia="Calibri" w:hAnsi="Arial" w:cs="Arial"/>
          <w:b/>
          <w:i w:val="0"/>
          <w:sz w:val="32"/>
          <w:szCs w:val="32"/>
        </w:rPr>
        <w:t>Семейство операционных систем КЛОС</w:t>
      </w:r>
    </w:p>
    <w:p w14:paraId="4DBD1D49" w14:textId="77777777" w:rsidR="00FD05FA" w:rsidRDefault="00FD05FA" w:rsidP="00FD05FA">
      <w:pPr>
        <w:pStyle w:val="ispAuthor"/>
        <w:rPr>
          <w:rFonts w:ascii="Arial" w:eastAsia="Calibri" w:hAnsi="Arial" w:cs="Arial"/>
          <w:b/>
          <w:sz w:val="32"/>
          <w:szCs w:val="32"/>
        </w:rPr>
      </w:pPr>
    </w:p>
    <w:p w14:paraId="5DFA0F65" w14:textId="718AAC1E" w:rsidR="00B51A8C" w:rsidRDefault="00FD05FA" w:rsidP="00FD05FA">
      <w:pPr>
        <w:pStyle w:val="ispAuthor"/>
      </w:pPr>
      <w:r>
        <w:rPr>
          <w:vertAlign w:val="superscript"/>
        </w:rPr>
        <w:t>1</w:t>
      </w:r>
      <w:r>
        <w:t>И</w:t>
      </w:r>
      <w:r w:rsidRPr="00FD05FA">
        <w:t>.</w:t>
      </w:r>
      <w:r w:rsidR="00E93155">
        <w:t> </w:t>
      </w:r>
      <w:r>
        <w:t>Б</w:t>
      </w:r>
      <w:r w:rsidRPr="00FD05FA">
        <w:t>.</w:t>
      </w:r>
      <w:r>
        <w:t> Бурдонов</w:t>
      </w:r>
      <w:r w:rsidRPr="00FD05FA">
        <w:t xml:space="preserve">, </w:t>
      </w:r>
      <w:r w:rsidRPr="00FD05FA">
        <w:rPr>
          <w:lang w:val="en-US"/>
        </w:rPr>
        <w:t>ORCID</w:t>
      </w:r>
      <w:r w:rsidRPr="00FD05FA">
        <w:t xml:space="preserve">: </w:t>
      </w:r>
      <w:r w:rsidR="00E93155" w:rsidRPr="00E93155">
        <w:t>0000-0001-9539-7853</w:t>
      </w:r>
      <w:r w:rsidRPr="00FD05FA">
        <w:t xml:space="preserve">, </w:t>
      </w:r>
      <w:hyperlink r:id="rId10" w:history="1">
        <w:r w:rsidR="004731F4" w:rsidRPr="007C2C70">
          <w:rPr>
            <w:rStyle w:val="aff1"/>
            <w:lang w:val="en-US"/>
          </w:rPr>
          <w:t>igor</w:t>
        </w:r>
        <w:r w:rsidR="004731F4" w:rsidRPr="007C2C70">
          <w:rPr>
            <w:rStyle w:val="aff1"/>
          </w:rPr>
          <w:t>@</w:t>
        </w:r>
        <w:r w:rsidR="004731F4" w:rsidRPr="007C2C70">
          <w:rPr>
            <w:rStyle w:val="aff1"/>
            <w:lang w:val="en-US"/>
          </w:rPr>
          <w:t>ispras</w:t>
        </w:r>
        <w:r w:rsidR="004731F4" w:rsidRPr="007C2C70">
          <w:rPr>
            <w:rStyle w:val="aff1"/>
          </w:rPr>
          <w:t>.</w:t>
        </w:r>
        <w:proofErr w:type="spellStart"/>
        <w:r w:rsidR="004731F4" w:rsidRPr="007C2C70">
          <w:rPr>
            <w:rStyle w:val="aff1"/>
            <w:lang w:val="en-US"/>
          </w:rPr>
          <w:t>ru</w:t>
        </w:r>
        <w:proofErr w:type="spellEnd"/>
      </w:hyperlink>
    </w:p>
    <w:p w14:paraId="0B194BC9" w14:textId="24DF0C8E" w:rsidR="004731F4" w:rsidRPr="004731F4" w:rsidRDefault="004731F4" w:rsidP="00FD05FA">
      <w:pPr>
        <w:pStyle w:val="ispAuthor"/>
      </w:pPr>
      <w:r>
        <w:rPr>
          <w:vertAlign w:val="superscript"/>
        </w:rPr>
        <w:t>1</w:t>
      </w:r>
      <w:r w:rsidRPr="004731F4">
        <w:t xml:space="preserve">А.С. </w:t>
      </w:r>
      <w:proofErr w:type="spellStart"/>
      <w:r w:rsidRPr="004731F4">
        <w:t>Косачев</w:t>
      </w:r>
      <w:proofErr w:type="spellEnd"/>
      <w:r w:rsidRPr="004731F4">
        <w:t>, ORCID: 0000-0001-5316-3813 &lt;kos@ispras.ru&gt;</w:t>
      </w:r>
    </w:p>
    <w:p w14:paraId="36CE3B88" w14:textId="44A5DDC5" w:rsidR="00B51A8C" w:rsidRDefault="00E17983" w:rsidP="007E5988">
      <w:pPr>
        <w:pStyle w:val="ispAuthor"/>
      </w:pPr>
      <w:r>
        <w:rPr>
          <w:vertAlign w:val="superscript"/>
        </w:rPr>
        <w:t>1,</w:t>
      </w:r>
      <w:r w:rsidR="00B51A8C">
        <w:rPr>
          <w:vertAlign w:val="superscript"/>
        </w:rPr>
        <w:t>2</w:t>
      </w:r>
      <w:r>
        <w:rPr>
          <w:vertAlign w:val="superscript"/>
        </w:rPr>
        <w:t>,3</w:t>
      </w:r>
      <w:r w:rsidR="00B51A8C">
        <w:t>A.</w:t>
      </w:r>
      <w:r w:rsidR="00E93155">
        <w:t> </w:t>
      </w:r>
      <w:r w:rsidR="00B51A8C">
        <w:t>K. Петренко, ORCID: 0000-0001-7411-3831, &lt;petrenko@ispras.ru&gt;</w:t>
      </w:r>
    </w:p>
    <w:p w14:paraId="20CE9CAF" w14:textId="30CA9980" w:rsidR="00B51A8C" w:rsidRPr="00E17983" w:rsidRDefault="00B51A8C" w:rsidP="007E5988">
      <w:pPr>
        <w:pStyle w:val="ispAuthor"/>
      </w:pPr>
      <w:r w:rsidRPr="00E17983">
        <w:rPr>
          <w:vertAlign w:val="superscript"/>
        </w:rPr>
        <w:t>1,</w:t>
      </w:r>
      <w:r w:rsidR="00E17983">
        <w:rPr>
          <w:vertAlign w:val="superscript"/>
        </w:rPr>
        <w:t>2,</w:t>
      </w:r>
      <w:r w:rsidRPr="00E17983">
        <w:rPr>
          <w:vertAlign w:val="superscript"/>
        </w:rPr>
        <w:t>3,4</w:t>
      </w:r>
      <w:r w:rsidR="00E17983">
        <w:t>А</w:t>
      </w:r>
      <w:r w:rsidR="00E17983" w:rsidRPr="00E17983">
        <w:t>.</w:t>
      </w:r>
      <w:r w:rsidR="00E93155">
        <w:t> </w:t>
      </w:r>
      <w:r w:rsidR="00E17983">
        <w:t>В</w:t>
      </w:r>
      <w:r w:rsidR="00E17983" w:rsidRPr="00E17983">
        <w:t>.</w:t>
      </w:r>
      <w:r w:rsidR="00E17983">
        <w:t> Хорошилов</w:t>
      </w:r>
      <w:r w:rsidRPr="00E17983">
        <w:t xml:space="preserve">, </w:t>
      </w:r>
      <w:r w:rsidRPr="00E17983">
        <w:rPr>
          <w:lang w:val="en-US"/>
        </w:rPr>
        <w:t>ORCID</w:t>
      </w:r>
      <w:r w:rsidR="00E17983">
        <w:t>:</w:t>
      </w:r>
      <w:r w:rsidR="00E93155" w:rsidRPr="00E93155">
        <w:t xml:space="preserve"> 0000-0002-6512-4632</w:t>
      </w:r>
      <w:r w:rsidR="00E17983">
        <w:t xml:space="preserve">, </w:t>
      </w:r>
      <w:r w:rsidR="00E17983" w:rsidRPr="00E17983">
        <w:t>&lt;</w:t>
      </w:r>
      <w:proofErr w:type="spellStart"/>
      <w:r w:rsidR="00E17983">
        <w:rPr>
          <w:lang w:val="en-US"/>
        </w:rPr>
        <w:t>khoroshilov</w:t>
      </w:r>
      <w:proofErr w:type="spellEnd"/>
      <w:r w:rsidR="00E17983">
        <w:t>@ispras.ru</w:t>
      </w:r>
      <w:r w:rsidRPr="00E17983">
        <w:t>&gt;</w:t>
      </w:r>
    </w:p>
    <w:p w14:paraId="315DBBF8" w14:textId="48D5387A" w:rsidR="00B51A8C" w:rsidRPr="00E93155" w:rsidRDefault="00B51A8C" w:rsidP="007E5988">
      <w:pPr>
        <w:pStyle w:val="ispAuthor"/>
        <w:rPr>
          <w:lang w:val="en-GB"/>
        </w:rPr>
      </w:pPr>
      <w:r w:rsidRPr="00E93155">
        <w:rPr>
          <w:vertAlign w:val="superscript"/>
          <w:lang w:val="en-GB"/>
        </w:rPr>
        <w:t>1</w:t>
      </w:r>
      <w:r w:rsidR="00E17983" w:rsidRPr="00E93155">
        <w:rPr>
          <w:vertAlign w:val="superscript"/>
          <w:lang w:val="en-GB"/>
        </w:rPr>
        <w:t>,</w:t>
      </w:r>
      <w:r w:rsidR="00E93155" w:rsidRPr="00E93155">
        <w:rPr>
          <w:vertAlign w:val="superscript"/>
          <w:lang w:val="en-GB"/>
        </w:rPr>
        <w:t>2</w:t>
      </w:r>
      <w:r w:rsidR="00E17983">
        <w:t>В</w:t>
      </w:r>
      <w:r w:rsidR="00E17983" w:rsidRPr="00E93155">
        <w:rPr>
          <w:lang w:val="en-GB"/>
        </w:rPr>
        <w:t>.</w:t>
      </w:r>
      <w:r w:rsidR="00E93155" w:rsidRPr="00E93155">
        <w:rPr>
          <w:lang w:val="en-GB"/>
        </w:rPr>
        <w:t> </w:t>
      </w:r>
      <w:r w:rsidR="00E17983">
        <w:t>Ю</w:t>
      </w:r>
      <w:r w:rsidR="00E17983" w:rsidRPr="00E93155">
        <w:rPr>
          <w:lang w:val="en-GB"/>
        </w:rPr>
        <w:t>. </w:t>
      </w:r>
      <w:r w:rsidR="00E17983">
        <w:t>Чепцов</w:t>
      </w:r>
      <w:r w:rsidRPr="00E93155">
        <w:rPr>
          <w:lang w:val="en-GB"/>
        </w:rPr>
        <w:t xml:space="preserve">, </w:t>
      </w:r>
      <w:r w:rsidRPr="00E17983">
        <w:rPr>
          <w:lang w:val="en-US"/>
        </w:rPr>
        <w:t>ORCID</w:t>
      </w:r>
      <w:r w:rsidRPr="00E93155">
        <w:rPr>
          <w:lang w:val="en-GB"/>
        </w:rPr>
        <w:t xml:space="preserve">: </w:t>
      </w:r>
      <w:r w:rsidR="00E93155" w:rsidRPr="00E93155">
        <w:rPr>
          <w:lang w:val="en-GB"/>
        </w:rPr>
        <w:t>0000-0003-3931-101X</w:t>
      </w:r>
      <w:r w:rsidRPr="00E93155">
        <w:rPr>
          <w:lang w:val="en-GB"/>
        </w:rPr>
        <w:t>, &lt;</w:t>
      </w:r>
      <w:proofErr w:type="spellStart"/>
      <w:r w:rsidR="00E17983">
        <w:rPr>
          <w:lang w:val="en-US"/>
        </w:rPr>
        <w:t>cheptsov</w:t>
      </w:r>
      <w:proofErr w:type="spellEnd"/>
      <w:r w:rsidRPr="00E93155">
        <w:rPr>
          <w:lang w:val="en-GB"/>
        </w:rPr>
        <w:t>@</w:t>
      </w:r>
      <w:proofErr w:type="spellStart"/>
      <w:r w:rsidRPr="00E17983">
        <w:rPr>
          <w:lang w:val="en-US"/>
        </w:rPr>
        <w:t>ispras</w:t>
      </w:r>
      <w:proofErr w:type="spellEnd"/>
      <w:r w:rsidRPr="00E93155">
        <w:rPr>
          <w:lang w:val="en-GB"/>
        </w:rPr>
        <w:t>.</w:t>
      </w:r>
      <w:proofErr w:type="spellStart"/>
      <w:r w:rsidRPr="00E17983">
        <w:rPr>
          <w:lang w:val="en-US"/>
        </w:rPr>
        <w:t>ru</w:t>
      </w:r>
      <w:proofErr w:type="spellEnd"/>
      <w:r w:rsidRPr="00E93155">
        <w:rPr>
          <w:lang w:val="en-GB"/>
        </w:rPr>
        <w:t>&gt;</w:t>
      </w:r>
    </w:p>
    <w:p w14:paraId="7400DD20" w14:textId="77777777" w:rsidR="00B51A8C" w:rsidRDefault="00B51A8C" w:rsidP="007E5988">
      <w:pPr>
        <w:pStyle w:val="ispAuthor"/>
      </w:pPr>
      <w:r>
        <w:rPr>
          <w:vertAlign w:val="superscript"/>
        </w:rPr>
        <w:t>1</w:t>
      </w:r>
      <w:r>
        <w:t>Институт системного программирования РАН, 109004, Россия, г. Москва, ул. А. Солженицына, д. 25.</w:t>
      </w:r>
    </w:p>
    <w:p w14:paraId="60301221" w14:textId="77777777" w:rsidR="00B51A8C" w:rsidRDefault="00B51A8C" w:rsidP="007E5988">
      <w:pPr>
        <w:pStyle w:val="ispAuthor"/>
      </w:pPr>
      <w:r>
        <w:rPr>
          <w:vertAlign w:val="superscript"/>
        </w:rPr>
        <w:t>2</w:t>
      </w:r>
      <w:r>
        <w:t>Московский государственный университет имени М.В. Ломоносова, 119991, Россия, Москва, Ленинские горы, д. 1.</w:t>
      </w:r>
    </w:p>
    <w:p w14:paraId="2F345F6B" w14:textId="77777777" w:rsidR="00B51A8C" w:rsidRPr="00D410DD" w:rsidRDefault="00B51A8C" w:rsidP="007E5988">
      <w:pPr>
        <w:pStyle w:val="ispAuthor"/>
      </w:pPr>
      <w:r>
        <w:rPr>
          <w:vertAlign w:val="superscript"/>
        </w:rPr>
        <w:t>3</w:t>
      </w:r>
      <w:r>
        <w:t>НИУ Высшая школа экономики, 101978, Россия, г. Москва, ул. Мясницкая, д. 20</w:t>
      </w:r>
    </w:p>
    <w:p w14:paraId="7924A2B1" w14:textId="1B78A33F" w:rsidR="00B51A8C" w:rsidRPr="009848D9" w:rsidRDefault="00E17983" w:rsidP="007E5988">
      <w:pPr>
        <w:pStyle w:val="ispAuthor"/>
        <w:spacing w:before="60"/>
      </w:pPr>
      <w:r w:rsidRPr="00E17983">
        <w:rPr>
          <w:vertAlign w:val="superscript"/>
        </w:rPr>
        <w:t>4</w:t>
      </w:r>
      <w:r w:rsidR="00B51A8C" w:rsidRPr="009848D9">
        <w:t xml:space="preserve"> Московский физико-технический институт,</w:t>
      </w:r>
    </w:p>
    <w:p w14:paraId="0D825C03" w14:textId="77777777" w:rsidR="00B51A8C" w:rsidRPr="000553E4" w:rsidRDefault="00B51A8C" w:rsidP="007E5988">
      <w:pPr>
        <w:pStyle w:val="ispAuthor"/>
        <w:spacing w:before="240"/>
        <w:contextualSpacing/>
      </w:pPr>
      <w:r w:rsidRPr="009848D9">
        <w:t>Россия, 141701, Московская область, г. Долгопрудный, Институтский пер., 9</w:t>
      </w:r>
    </w:p>
    <w:p w14:paraId="62EE0A3A" w14:textId="4C3748CC" w:rsidR="00FD05FA" w:rsidRPr="00FD05FA" w:rsidRDefault="00B51A8C" w:rsidP="00FD05FA">
      <w:pPr>
        <w:pStyle w:val="ispAnotation"/>
        <w:spacing w:before="60"/>
        <w:rPr>
          <w:b w:val="0"/>
        </w:rPr>
      </w:pPr>
      <w:r>
        <w:t xml:space="preserve">Аннотация. </w:t>
      </w:r>
      <w:r w:rsidR="00FD05FA" w:rsidRPr="00FD05FA">
        <w:rPr>
          <w:b w:val="0"/>
        </w:rPr>
        <w:t xml:space="preserve">КЛОС — это технология и семейство встраиваемых операционных систем с поддержкой </w:t>
      </w:r>
      <w:proofErr w:type="spellStart"/>
      <w:r w:rsidR="00FD05FA" w:rsidRPr="00FD05FA">
        <w:rPr>
          <w:b w:val="0"/>
        </w:rPr>
        <w:t>многоядерности</w:t>
      </w:r>
      <w:proofErr w:type="spellEnd"/>
      <w:r w:rsidR="00FD05FA" w:rsidRPr="00FD05FA">
        <w:rPr>
          <w:b w:val="0"/>
        </w:rPr>
        <w:t>, с повышенными требованиями к безопасности (КТ-178C) и защищённости (РБПО).</w:t>
      </w:r>
      <w:r w:rsidR="00FD05FA">
        <w:rPr>
          <w:b w:val="0"/>
        </w:rPr>
        <w:t xml:space="preserve"> </w:t>
      </w:r>
      <w:r w:rsidR="00FD05FA" w:rsidRPr="00FD05FA">
        <w:rPr>
          <w:b w:val="0"/>
        </w:rPr>
        <w:t xml:space="preserve">В КЛОС обеспечивается пространственная (по памяти) и </w:t>
      </w:r>
      <w:proofErr w:type="spellStart"/>
      <w:r w:rsidR="00FD05FA" w:rsidRPr="00FD05FA">
        <w:rPr>
          <w:b w:val="0"/>
        </w:rPr>
        <w:t>временнáя</w:t>
      </w:r>
      <w:proofErr w:type="spellEnd"/>
      <w:r w:rsidR="00FD05FA" w:rsidRPr="00FD05FA">
        <w:rPr>
          <w:b w:val="0"/>
        </w:rPr>
        <w:t xml:space="preserve"> (по гарантиям времени отклика) изоляция функционального и системного программного обеспечения. Накладные расходы со стороны ОСРВ минимизированы за счёт статического конфигурирования памяти и непериодических таймеров с квантованием.</w:t>
      </w:r>
      <w:r w:rsidR="00FD05FA">
        <w:rPr>
          <w:b w:val="0"/>
        </w:rPr>
        <w:t xml:space="preserve"> В статье кратко описывается история работ по созданию операционных систем на основе </w:t>
      </w:r>
      <w:proofErr w:type="spellStart"/>
      <w:r w:rsidR="00FD05FA">
        <w:rPr>
          <w:b w:val="0"/>
        </w:rPr>
        <w:t>микроядерного</w:t>
      </w:r>
      <w:proofErr w:type="spellEnd"/>
      <w:r w:rsidR="00FD05FA">
        <w:rPr>
          <w:b w:val="0"/>
        </w:rPr>
        <w:t xml:space="preserve"> подхода, которые были начаты еще под руководством академика В.П. Иванникова в 70-е годы 20-го века и развитие, которое они получили в настоящее время. </w:t>
      </w:r>
      <w:r w:rsidR="006F7BDD">
        <w:rPr>
          <w:b w:val="0"/>
        </w:rPr>
        <w:t>Более подробно описываются основные архитектурные решения, использованные в версиях КЛОС, которые разрабатываются в ИСП РАН для систем аэрокосмической техники в последние десять лет.</w:t>
      </w:r>
    </w:p>
    <w:p w14:paraId="1EE2E4DB" w14:textId="477688DD" w:rsidR="00A2565F" w:rsidRDefault="00A2565F" w:rsidP="007E5988">
      <w:pPr>
        <w:pStyle w:val="ispAnotation"/>
        <w:spacing w:before="60" w:beforeAutospacing="0" w:after="0" w:afterAutospacing="0"/>
        <w:rPr>
          <w:b w:val="0"/>
        </w:rPr>
      </w:pPr>
    </w:p>
    <w:p w14:paraId="3CC1CCB4" w14:textId="3F070E7E" w:rsidR="00A2565F" w:rsidRPr="006F7BDD" w:rsidRDefault="00B51A8C" w:rsidP="007E5988">
      <w:pPr>
        <w:pStyle w:val="ispAnotation"/>
        <w:spacing w:before="60" w:beforeAutospacing="0" w:after="0" w:afterAutospacing="0"/>
        <w:rPr>
          <w:b w:val="0"/>
        </w:rPr>
      </w:pPr>
      <w:r>
        <w:t>Ключевые</w:t>
      </w:r>
      <w:r w:rsidRPr="006F7BDD">
        <w:t xml:space="preserve"> </w:t>
      </w:r>
      <w:r>
        <w:t>слова</w:t>
      </w:r>
      <w:r w:rsidRPr="006F7BDD">
        <w:t xml:space="preserve">: </w:t>
      </w:r>
      <w:proofErr w:type="spellStart"/>
      <w:r w:rsidR="006F7BDD" w:rsidRPr="006F7BDD">
        <w:rPr>
          <w:b w:val="0"/>
        </w:rPr>
        <w:t>микроядерные</w:t>
      </w:r>
      <w:proofErr w:type="spellEnd"/>
      <w:r w:rsidR="006F7BDD">
        <w:t xml:space="preserve"> </w:t>
      </w:r>
      <w:r>
        <w:rPr>
          <w:b w:val="0"/>
        </w:rPr>
        <w:t xml:space="preserve">операционные системы, </w:t>
      </w:r>
      <w:r w:rsidR="006F7BDD">
        <w:rPr>
          <w:b w:val="0"/>
        </w:rPr>
        <w:t xml:space="preserve">изоляция </w:t>
      </w:r>
      <w:r>
        <w:rPr>
          <w:b w:val="0"/>
        </w:rPr>
        <w:t xml:space="preserve">приложений, </w:t>
      </w:r>
      <w:r w:rsidR="006F7BDD">
        <w:rPr>
          <w:b w:val="0"/>
        </w:rPr>
        <w:t>детерминированное выполнение приложений, встроенные системы, системы реального времени</w:t>
      </w:r>
      <w:r w:rsidR="006F7BDD" w:rsidRPr="006F7BDD">
        <w:rPr>
          <w:b w:val="0"/>
        </w:rPr>
        <w:t>.</w:t>
      </w:r>
    </w:p>
    <w:p w14:paraId="5B02BD6B" w14:textId="47E2C643" w:rsidR="00A2565F" w:rsidRPr="00E93155" w:rsidRDefault="00B51A8C" w:rsidP="007E5988">
      <w:pPr>
        <w:pStyle w:val="ispAnotation"/>
        <w:spacing w:before="60" w:beforeAutospacing="0" w:after="0" w:afterAutospacing="0"/>
        <w:rPr>
          <w:b w:val="0"/>
          <w:lang w:val="en-GB"/>
        </w:rPr>
      </w:pPr>
      <w:r>
        <w:t>Для цитирования:</w:t>
      </w:r>
      <w:r w:rsidR="006F7BDD">
        <w:t xml:space="preserve"> </w:t>
      </w:r>
      <w:r w:rsidR="006F7BDD" w:rsidRPr="006F7BDD">
        <w:rPr>
          <w:b w:val="0"/>
        </w:rPr>
        <w:t>Бурдонов И.</w:t>
      </w:r>
      <w:r w:rsidR="00E93155">
        <w:rPr>
          <w:b w:val="0"/>
          <w:lang w:val="en-US"/>
        </w:rPr>
        <w:t> </w:t>
      </w:r>
      <w:r w:rsidR="006F7BDD" w:rsidRPr="006F7BDD">
        <w:rPr>
          <w:b w:val="0"/>
        </w:rPr>
        <w:t>Б</w:t>
      </w:r>
      <w:r w:rsidR="00CA56E8">
        <w:rPr>
          <w:b w:val="0"/>
        </w:rPr>
        <w:t>., Петренко А.</w:t>
      </w:r>
      <w:r w:rsidR="00E93155">
        <w:rPr>
          <w:b w:val="0"/>
          <w:lang w:val="en-US"/>
        </w:rPr>
        <w:t> </w:t>
      </w:r>
      <w:r w:rsidR="00CA56E8">
        <w:rPr>
          <w:b w:val="0"/>
        </w:rPr>
        <w:t>К.,</w:t>
      </w:r>
      <w:r w:rsidR="006F7BDD">
        <w:rPr>
          <w:b w:val="0"/>
        </w:rPr>
        <w:t xml:space="preserve"> Хорошилов А.</w:t>
      </w:r>
      <w:r w:rsidR="00E93155">
        <w:rPr>
          <w:b w:val="0"/>
          <w:lang w:val="en-US"/>
        </w:rPr>
        <w:t> </w:t>
      </w:r>
      <w:r w:rsidR="006F7BDD">
        <w:rPr>
          <w:b w:val="0"/>
        </w:rPr>
        <w:t>В.</w:t>
      </w:r>
      <w:r w:rsidR="00CA56E8">
        <w:rPr>
          <w:b w:val="0"/>
        </w:rPr>
        <w:t xml:space="preserve">, </w:t>
      </w:r>
      <w:r w:rsidR="006F7BDD">
        <w:rPr>
          <w:b w:val="0"/>
        </w:rPr>
        <w:t>Чепцов В.</w:t>
      </w:r>
      <w:r w:rsidR="00E93155">
        <w:rPr>
          <w:b w:val="0"/>
          <w:lang w:val="en-US"/>
        </w:rPr>
        <w:t> </w:t>
      </w:r>
      <w:r w:rsidR="006F7BDD">
        <w:rPr>
          <w:b w:val="0"/>
        </w:rPr>
        <w:t>Ю</w:t>
      </w:r>
      <w:r w:rsidR="00CA56E8">
        <w:rPr>
          <w:b w:val="0"/>
        </w:rPr>
        <w:t>.</w:t>
      </w:r>
      <w:r>
        <w:rPr>
          <w:b w:val="0"/>
        </w:rPr>
        <w:t xml:space="preserve"> </w:t>
      </w:r>
      <w:r w:rsidR="006F7BDD">
        <w:rPr>
          <w:b w:val="0"/>
        </w:rPr>
        <w:t>Семейство операционных систем КЛОС</w:t>
      </w:r>
      <w:r w:rsidR="00CA56E8">
        <w:rPr>
          <w:b w:val="0"/>
        </w:rPr>
        <w:t>.</w:t>
      </w:r>
      <w:r>
        <w:rPr>
          <w:b w:val="0"/>
        </w:rPr>
        <w:t xml:space="preserve"> </w:t>
      </w:r>
      <w:r w:rsidR="003529C3">
        <w:rPr>
          <w:b w:val="0"/>
          <w:highlight w:val="yellow"/>
        </w:rPr>
        <w:t>Труды</w:t>
      </w:r>
      <w:r w:rsidR="003529C3" w:rsidRPr="00E93155">
        <w:rPr>
          <w:b w:val="0"/>
          <w:highlight w:val="yellow"/>
          <w:lang w:val="en-GB"/>
        </w:rPr>
        <w:t xml:space="preserve"> </w:t>
      </w:r>
      <w:r w:rsidR="003529C3">
        <w:rPr>
          <w:b w:val="0"/>
          <w:highlight w:val="yellow"/>
        </w:rPr>
        <w:t>ИСП</w:t>
      </w:r>
      <w:r w:rsidR="003529C3" w:rsidRPr="00E93155">
        <w:rPr>
          <w:b w:val="0"/>
          <w:highlight w:val="yellow"/>
          <w:lang w:val="en-GB"/>
        </w:rPr>
        <w:t xml:space="preserve"> </w:t>
      </w:r>
      <w:r w:rsidR="003529C3">
        <w:rPr>
          <w:b w:val="0"/>
          <w:highlight w:val="yellow"/>
        </w:rPr>
        <w:t>РАН</w:t>
      </w:r>
      <w:r w:rsidR="003529C3" w:rsidRPr="00E93155">
        <w:rPr>
          <w:b w:val="0"/>
          <w:highlight w:val="yellow"/>
          <w:lang w:val="en-GB"/>
        </w:rPr>
        <w:t xml:space="preserve">, </w:t>
      </w:r>
      <w:r w:rsidR="003529C3">
        <w:rPr>
          <w:b w:val="0"/>
          <w:highlight w:val="yellow"/>
        </w:rPr>
        <w:t>том</w:t>
      </w:r>
      <w:r w:rsidR="003529C3" w:rsidRPr="00E93155">
        <w:rPr>
          <w:b w:val="0"/>
          <w:highlight w:val="yellow"/>
          <w:lang w:val="en-GB"/>
        </w:rPr>
        <w:t xml:space="preserve"> 37, </w:t>
      </w:r>
      <w:proofErr w:type="spellStart"/>
      <w:r w:rsidR="003529C3">
        <w:rPr>
          <w:b w:val="0"/>
          <w:highlight w:val="yellow"/>
        </w:rPr>
        <w:t>вып</w:t>
      </w:r>
      <w:proofErr w:type="spellEnd"/>
      <w:r w:rsidR="003529C3" w:rsidRPr="00E93155">
        <w:rPr>
          <w:b w:val="0"/>
          <w:highlight w:val="yellow"/>
          <w:lang w:val="en-GB"/>
        </w:rPr>
        <w:t xml:space="preserve">. 3, 2025 </w:t>
      </w:r>
      <w:r w:rsidR="003529C3">
        <w:rPr>
          <w:b w:val="0"/>
          <w:highlight w:val="yellow"/>
        </w:rPr>
        <w:t>г</w:t>
      </w:r>
      <w:r w:rsidR="003529C3" w:rsidRPr="00E93155">
        <w:rPr>
          <w:b w:val="0"/>
          <w:highlight w:val="yellow"/>
          <w:lang w:val="en-GB"/>
        </w:rPr>
        <w:t xml:space="preserve">., </w:t>
      </w:r>
      <w:proofErr w:type="spellStart"/>
      <w:r w:rsidR="003529C3">
        <w:rPr>
          <w:b w:val="0"/>
          <w:highlight w:val="yellow"/>
        </w:rPr>
        <w:t>стр</w:t>
      </w:r>
      <w:proofErr w:type="spellEnd"/>
      <w:r w:rsidR="003529C3" w:rsidRPr="00E93155">
        <w:rPr>
          <w:b w:val="0"/>
          <w:highlight w:val="yellow"/>
          <w:lang w:val="en-GB"/>
        </w:rPr>
        <w:t>. 325-354</w:t>
      </w:r>
      <w:r w:rsidRPr="00E93155">
        <w:rPr>
          <w:b w:val="0"/>
          <w:highlight w:val="yellow"/>
          <w:lang w:val="en-GB"/>
        </w:rPr>
        <w:t>. DOI: 10.15514/ISPRAS–</w:t>
      </w:r>
      <w:r w:rsidR="003529C3" w:rsidRPr="00E93155">
        <w:rPr>
          <w:b w:val="0"/>
          <w:highlight w:val="yellow"/>
          <w:lang w:val="en-GB"/>
        </w:rPr>
        <w:t>2023–37(3)-23</w:t>
      </w:r>
    </w:p>
    <w:p w14:paraId="4A857E8F" w14:textId="5F70DD41" w:rsidR="00B51A8C" w:rsidRPr="00E93155" w:rsidRDefault="00B51A8C" w:rsidP="007E5988">
      <w:pPr>
        <w:pStyle w:val="ispAnotation"/>
        <w:spacing w:before="60" w:beforeAutospacing="0" w:after="0" w:afterAutospacing="0"/>
        <w:rPr>
          <w:b w:val="0"/>
          <w:lang w:val="en-GB"/>
        </w:rPr>
      </w:pPr>
    </w:p>
    <w:p w14:paraId="37D18280" w14:textId="77777777" w:rsidR="00A2565F" w:rsidRPr="00E93155" w:rsidRDefault="00A2565F" w:rsidP="007E5988">
      <w:pPr>
        <w:pStyle w:val="ispAnotation"/>
        <w:spacing w:before="240" w:beforeAutospacing="0" w:after="0" w:afterAutospacing="0"/>
        <w:rPr>
          <w:lang w:val="en-GB"/>
        </w:rPr>
      </w:pPr>
    </w:p>
    <w:p w14:paraId="7E54FFA0" w14:textId="4C1C0C03" w:rsidR="00B51A8C" w:rsidRPr="00D25370" w:rsidRDefault="00E93155" w:rsidP="007E5988">
      <w:pPr>
        <w:jc w:val="center"/>
        <w:rPr>
          <w:rStyle w:val="ispHeader10"/>
          <w:sz w:val="24"/>
          <w:szCs w:val="24"/>
          <w:lang w:val="en-US"/>
        </w:rPr>
      </w:pPr>
      <w:r>
        <w:rPr>
          <w:rStyle w:val="ispHeader10"/>
          <w:sz w:val="24"/>
          <w:szCs w:val="24"/>
          <w:lang w:val="en-US"/>
        </w:rPr>
        <w:t>CLOS Operating System Family</w:t>
      </w:r>
    </w:p>
    <w:p w14:paraId="1DDF8880" w14:textId="769DDC95" w:rsidR="00B51A8C" w:rsidRPr="004731F4" w:rsidRDefault="00B51A8C" w:rsidP="007E5988">
      <w:pPr>
        <w:pStyle w:val="ispAuthor"/>
        <w:spacing w:before="240"/>
        <w:contextualSpacing/>
        <w:rPr>
          <w:color w:val="auto"/>
          <w:lang w:val="en-US"/>
        </w:rPr>
      </w:pPr>
      <w:r w:rsidRPr="00E93155">
        <w:rPr>
          <w:color w:val="auto"/>
          <w:vertAlign w:val="superscript"/>
          <w:lang w:val="en-US"/>
        </w:rPr>
        <w:t>1</w:t>
      </w:r>
      <w:r w:rsidR="00E93155" w:rsidRPr="00E93155">
        <w:rPr>
          <w:color w:val="auto"/>
          <w:lang w:val="en-US"/>
        </w:rPr>
        <w:t>I</w:t>
      </w:r>
      <w:r w:rsidRPr="00E93155">
        <w:rPr>
          <w:color w:val="auto"/>
          <w:lang w:val="en-US"/>
        </w:rPr>
        <w:t>.</w:t>
      </w:r>
      <w:r w:rsidR="00E93155" w:rsidRPr="00E93155">
        <w:rPr>
          <w:color w:val="auto"/>
          <w:lang w:val="en-US"/>
        </w:rPr>
        <w:t> B</w:t>
      </w:r>
      <w:r w:rsidRPr="00E93155">
        <w:rPr>
          <w:color w:val="auto"/>
          <w:lang w:val="en-US"/>
        </w:rPr>
        <w:t>. </w:t>
      </w:r>
      <w:r w:rsidR="00E93155" w:rsidRPr="00E93155">
        <w:rPr>
          <w:color w:val="auto"/>
          <w:lang w:val="en-US"/>
        </w:rPr>
        <w:t>Burdonov</w:t>
      </w:r>
      <w:r w:rsidRPr="00E93155">
        <w:rPr>
          <w:color w:val="auto"/>
          <w:lang w:val="en-US"/>
        </w:rPr>
        <w:t xml:space="preserve">, ORCID: </w:t>
      </w:r>
      <w:r w:rsidR="00E93155" w:rsidRPr="00E93155">
        <w:rPr>
          <w:color w:val="auto"/>
          <w:lang w:val="en-GB"/>
        </w:rPr>
        <w:t>0000-0001-9539-7853</w:t>
      </w:r>
      <w:r w:rsidRPr="00E93155">
        <w:rPr>
          <w:color w:val="auto"/>
          <w:lang w:val="en-US"/>
        </w:rPr>
        <w:t xml:space="preserve">, </w:t>
      </w:r>
      <w:hyperlink r:id="rId11" w:history="1">
        <w:r w:rsidR="004731F4" w:rsidRPr="007C2C70">
          <w:rPr>
            <w:rStyle w:val="aff1"/>
            <w:lang w:val="en-US"/>
          </w:rPr>
          <w:t>igor@ispras.ru</w:t>
        </w:r>
      </w:hyperlink>
    </w:p>
    <w:p w14:paraId="7F4FF3C3" w14:textId="1B09113B" w:rsidR="004731F4" w:rsidRPr="004731F4" w:rsidRDefault="004731F4" w:rsidP="004731F4">
      <w:pPr>
        <w:pStyle w:val="ispAuthor"/>
        <w:rPr>
          <w:lang w:val="en-US"/>
        </w:rPr>
      </w:pPr>
      <w:r w:rsidRPr="004731F4">
        <w:rPr>
          <w:vertAlign w:val="superscript"/>
          <w:lang w:val="en-US"/>
        </w:rPr>
        <w:t>1</w:t>
      </w:r>
      <w:r>
        <w:rPr>
          <w:lang w:val="en-US"/>
        </w:rPr>
        <w:t>A</w:t>
      </w:r>
      <w:r w:rsidRPr="004731F4">
        <w:rPr>
          <w:lang w:val="en-US"/>
        </w:rPr>
        <w:t>.</w:t>
      </w:r>
      <w:r>
        <w:rPr>
          <w:lang w:val="en-US"/>
        </w:rPr>
        <w:t>S</w:t>
      </w:r>
      <w:r w:rsidRPr="004731F4">
        <w:rPr>
          <w:lang w:val="en-US"/>
        </w:rPr>
        <w:t xml:space="preserve">. </w:t>
      </w:r>
      <w:proofErr w:type="spellStart"/>
      <w:r>
        <w:rPr>
          <w:lang w:val="en-US"/>
        </w:rPr>
        <w:t>Kossatchev</w:t>
      </w:r>
      <w:proofErr w:type="spellEnd"/>
      <w:r w:rsidRPr="004731F4">
        <w:rPr>
          <w:lang w:val="en-US"/>
        </w:rPr>
        <w:t>, ORCID: 0000-0001-5316-3813 &lt;kos@ispras.ru&gt;</w:t>
      </w:r>
    </w:p>
    <w:p w14:paraId="23845538" w14:textId="1E76C606" w:rsidR="00B51A8C" w:rsidRPr="00E93155" w:rsidRDefault="00B51A8C" w:rsidP="007E5988">
      <w:pPr>
        <w:pStyle w:val="ispAuthor"/>
        <w:spacing w:before="240"/>
        <w:contextualSpacing/>
        <w:rPr>
          <w:color w:val="auto"/>
          <w:lang w:val="en-US"/>
        </w:rPr>
      </w:pPr>
      <w:r w:rsidRPr="00E93155">
        <w:rPr>
          <w:color w:val="auto"/>
          <w:vertAlign w:val="superscript"/>
          <w:lang w:val="en-US"/>
        </w:rPr>
        <w:t>1</w:t>
      </w:r>
      <w:proofErr w:type="gramStart"/>
      <w:r w:rsidRPr="00E93155">
        <w:rPr>
          <w:color w:val="auto"/>
          <w:vertAlign w:val="superscript"/>
          <w:lang w:val="en-US"/>
        </w:rPr>
        <w:t>,2,3</w:t>
      </w:r>
      <w:r w:rsidRPr="00E93155">
        <w:rPr>
          <w:color w:val="auto"/>
          <w:lang w:val="en-US"/>
        </w:rPr>
        <w:t>A</w:t>
      </w:r>
      <w:proofErr w:type="gramEnd"/>
      <w:r w:rsidRPr="00E93155">
        <w:rPr>
          <w:color w:val="auto"/>
          <w:lang w:val="en-US"/>
        </w:rPr>
        <w:t>.</w:t>
      </w:r>
      <w:r w:rsidR="00E93155">
        <w:rPr>
          <w:color w:val="auto"/>
          <w:lang w:val="en-US"/>
        </w:rPr>
        <w:t> </w:t>
      </w:r>
      <w:r w:rsidRPr="00E93155">
        <w:rPr>
          <w:color w:val="auto"/>
          <w:lang w:val="en-US"/>
        </w:rPr>
        <w:t>K.</w:t>
      </w:r>
      <w:r w:rsidR="00E93155">
        <w:rPr>
          <w:color w:val="auto"/>
          <w:lang w:val="en-US"/>
        </w:rPr>
        <w:t> </w:t>
      </w:r>
      <w:proofErr w:type="spellStart"/>
      <w:r w:rsidRPr="00E93155">
        <w:rPr>
          <w:color w:val="auto"/>
          <w:lang w:val="en-US"/>
        </w:rPr>
        <w:t>Petrenko</w:t>
      </w:r>
      <w:proofErr w:type="spellEnd"/>
      <w:r w:rsidRPr="00E93155">
        <w:rPr>
          <w:color w:val="auto"/>
          <w:lang w:val="en-US"/>
        </w:rPr>
        <w:t>, ORCID: 0000-0001-7411-3831, &lt;petrenko@ispras.ru&gt;</w:t>
      </w:r>
    </w:p>
    <w:p w14:paraId="26C5FA18" w14:textId="7FB86E87" w:rsidR="00B51A8C" w:rsidRPr="00E93155" w:rsidRDefault="00B51A8C" w:rsidP="007E5988">
      <w:pPr>
        <w:pStyle w:val="ispAuthor"/>
        <w:spacing w:before="240"/>
        <w:contextualSpacing/>
        <w:rPr>
          <w:color w:val="auto"/>
          <w:lang w:val="en-US"/>
        </w:rPr>
      </w:pPr>
      <w:r w:rsidRPr="00E93155">
        <w:rPr>
          <w:color w:val="auto"/>
          <w:vertAlign w:val="superscript"/>
          <w:lang w:val="en-US"/>
        </w:rPr>
        <w:t>1</w:t>
      </w:r>
      <w:r w:rsidR="00E93155">
        <w:rPr>
          <w:color w:val="auto"/>
          <w:vertAlign w:val="superscript"/>
          <w:lang w:val="en-US"/>
        </w:rPr>
        <w:t>,2</w:t>
      </w:r>
      <w:r w:rsidRPr="00E93155">
        <w:rPr>
          <w:color w:val="auto"/>
          <w:vertAlign w:val="superscript"/>
          <w:lang w:val="en-US"/>
        </w:rPr>
        <w:t>,3,4</w:t>
      </w:r>
      <w:r w:rsidR="00E93155">
        <w:rPr>
          <w:color w:val="auto"/>
          <w:lang w:val="en-US"/>
        </w:rPr>
        <w:t>A</w:t>
      </w:r>
      <w:r w:rsidRPr="00E93155">
        <w:rPr>
          <w:color w:val="auto"/>
          <w:lang w:val="en-US"/>
        </w:rPr>
        <w:t>.</w:t>
      </w:r>
      <w:r w:rsidR="00E93155">
        <w:rPr>
          <w:color w:val="auto"/>
          <w:lang w:val="en-US"/>
        </w:rPr>
        <w:t> V</w:t>
      </w:r>
      <w:r w:rsidRPr="00E93155">
        <w:rPr>
          <w:color w:val="auto"/>
          <w:lang w:val="en-US"/>
        </w:rPr>
        <w:t xml:space="preserve">. </w:t>
      </w:r>
      <w:r w:rsidR="00E93155">
        <w:rPr>
          <w:color w:val="auto"/>
          <w:lang w:val="en-US"/>
        </w:rPr>
        <w:t>Khoroshilov</w:t>
      </w:r>
      <w:r w:rsidRPr="00E93155">
        <w:rPr>
          <w:color w:val="auto"/>
          <w:lang w:val="en-US"/>
        </w:rPr>
        <w:t xml:space="preserve">, ORCID: </w:t>
      </w:r>
      <w:r w:rsidR="00E93155" w:rsidRPr="00E93155">
        <w:rPr>
          <w:lang w:val="en-GB"/>
        </w:rPr>
        <w:t>0000-0002-6512-4632</w:t>
      </w:r>
      <w:r w:rsidRPr="00E93155">
        <w:rPr>
          <w:color w:val="auto"/>
          <w:lang w:val="en-US"/>
        </w:rPr>
        <w:t>, &lt;</w:t>
      </w:r>
      <w:r w:rsidR="00E93155">
        <w:rPr>
          <w:lang w:val="en-US"/>
        </w:rPr>
        <w:t>khoroshilov</w:t>
      </w:r>
      <w:r w:rsidRPr="00E93155">
        <w:rPr>
          <w:color w:val="auto"/>
          <w:lang w:val="en-US"/>
        </w:rPr>
        <w:t>@</w:t>
      </w:r>
      <w:r w:rsidR="00E93155" w:rsidRPr="00E93155">
        <w:rPr>
          <w:color w:val="auto"/>
          <w:lang w:val="en-US"/>
        </w:rPr>
        <w:t>ispras</w:t>
      </w:r>
      <w:r w:rsidRPr="00E93155">
        <w:rPr>
          <w:color w:val="auto"/>
          <w:lang w:val="en-US"/>
        </w:rPr>
        <w:t>.ru&gt;</w:t>
      </w:r>
    </w:p>
    <w:p w14:paraId="14183FC4" w14:textId="6D1404B6" w:rsidR="00B51A8C" w:rsidRPr="00E93155" w:rsidRDefault="00B51A8C" w:rsidP="007E5988">
      <w:pPr>
        <w:pStyle w:val="ispAuthor"/>
        <w:spacing w:before="240"/>
        <w:contextualSpacing/>
        <w:rPr>
          <w:color w:val="auto"/>
          <w:lang w:val="en-US"/>
        </w:rPr>
      </w:pPr>
      <w:r w:rsidRPr="00E93155">
        <w:rPr>
          <w:color w:val="auto"/>
          <w:vertAlign w:val="superscript"/>
          <w:lang w:val="en-US"/>
        </w:rPr>
        <w:t>1,</w:t>
      </w:r>
      <w:r w:rsidR="00E93155">
        <w:rPr>
          <w:color w:val="auto"/>
          <w:vertAlign w:val="superscript"/>
          <w:lang w:val="en-US"/>
        </w:rPr>
        <w:t>2</w:t>
      </w:r>
      <w:r w:rsidRPr="00E93155">
        <w:rPr>
          <w:color w:val="auto"/>
          <w:lang w:val="en-US"/>
        </w:rPr>
        <w:t>V.</w:t>
      </w:r>
      <w:r w:rsidR="00E93155">
        <w:rPr>
          <w:color w:val="auto"/>
          <w:lang w:val="en-US"/>
        </w:rPr>
        <w:t xml:space="preserve"> Yu</w:t>
      </w:r>
      <w:r w:rsidRPr="00E93155">
        <w:rPr>
          <w:color w:val="auto"/>
          <w:lang w:val="en-US"/>
        </w:rPr>
        <w:t xml:space="preserve">. </w:t>
      </w:r>
      <w:r w:rsidR="00E93155">
        <w:rPr>
          <w:color w:val="auto"/>
          <w:lang w:val="en-US"/>
        </w:rPr>
        <w:t>Cheptsov</w:t>
      </w:r>
      <w:r w:rsidRPr="00E93155">
        <w:rPr>
          <w:color w:val="auto"/>
          <w:lang w:val="en-US"/>
        </w:rPr>
        <w:t xml:space="preserve">, ORCID: </w:t>
      </w:r>
      <w:r w:rsidR="00E93155" w:rsidRPr="00E93155">
        <w:rPr>
          <w:lang w:val="en-GB"/>
        </w:rPr>
        <w:t>0000-0003-3931-101X</w:t>
      </w:r>
      <w:r w:rsidRPr="00E93155">
        <w:rPr>
          <w:color w:val="auto"/>
          <w:lang w:val="en-US"/>
        </w:rPr>
        <w:t>, &lt;</w:t>
      </w:r>
      <w:r w:rsidR="00E93155">
        <w:rPr>
          <w:color w:val="auto"/>
          <w:lang w:val="en-US"/>
        </w:rPr>
        <w:t>cheptsov</w:t>
      </w:r>
      <w:r w:rsidRPr="00E93155">
        <w:rPr>
          <w:color w:val="auto"/>
          <w:lang w:val="en-US"/>
        </w:rPr>
        <w:t>@ispras.ru&gt;</w:t>
      </w:r>
    </w:p>
    <w:p w14:paraId="0152FBE7" w14:textId="77777777" w:rsidR="00B51A8C" w:rsidRPr="00E93155" w:rsidRDefault="00B51A8C" w:rsidP="007E5988">
      <w:pPr>
        <w:pStyle w:val="ispAuthor"/>
        <w:spacing w:before="240"/>
        <w:contextualSpacing/>
        <w:rPr>
          <w:color w:val="auto"/>
          <w:lang w:val="en-US"/>
        </w:rPr>
      </w:pPr>
      <w:r w:rsidRPr="00E93155">
        <w:rPr>
          <w:color w:val="auto"/>
          <w:vertAlign w:val="superscript"/>
          <w:lang w:val="en-US"/>
        </w:rPr>
        <w:lastRenderedPageBreak/>
        <w:t>1</w:t>
      </w:r>
      <w:r w:rsidRPr="00E93155">
        <w:rPr>
          <w:color w:val="auto"/>
          <w:lang w:val="en-US"/>
        </w:rPr>
        <w:t xml:space="preserve">Institute for System Programming of the Russian Academy of Sciences, 25, Alexander Solzhenitsyn </w:t>
      </w:r>
      <w:proofErr w:type="spellStart"/>
      <w:r w:rsidRPr="00E93155">
        <w:rPr>
          <w:color w:val="auto"/>
          <w:lang w:val="en-US"/>
        </w:rPr>
        <w:t>st.</w:t>
      </w:r>
      <w:proofErr w:type="spellEnd"/>
      <w:r w:rsidRPr="00E93155">
        <w:rPr>
          <w:color w:val="auto"/>
          <w:lang w:val="en-US"/>
        </w:rPr>
        <w:t>, Moscow, 109004, Russia</w:t>
      </w:r>
    </w:p>
    <w:p w14:paraId="67967B26" w14:textId="77777777" w:rsidR="00B51A8C" w:rsidRPr="00E93155" w:rsidRDefault="00B51A8C" w:rsidP="007E5988">
      <w:pPr>
        <w:pStyle w:val="ispAuthor"/>
        <w:spacing w:before="240"/>
        <w:contextualSpacing/>
        <w:rPr>
          <w:color w:val="auto"/>
          <w:lang w:val="en-US"/>
        </w:rPr>
      </w:pPr>
      <w:r w:rsidRPr="00E93155">
        <w:rPr>
          <w:color w:val="auto"/>
          <w:vertAlign w:val="superscript"/>
          <w:lang w:val="en-US"/>
        </w:rPr>
        <w:t>2</w:t>
      </w:r>
      <w:r w:rsidRPr="00E93155">
        <w:rPr>
          <w:color w:val="auto"/>
          <w:lang w:val="en-US"/>
        </w:rPr>
        <w:t xml:space="preserve">Lomonosov Moscow State University, GSP-1, </w:t>
      </w:r>
      <w:proofErr w:type="spellStart"/>
      <w:r w:rsidRPr="00E93155">
        <w:rPr>
          <w:color w:val="auto"/>
          <w:lang w:val="en-US"/>
        </w:rPr>
        <w:t>Leninskie</w:t>
      </w:r>
      <w:proofErr w:type="spellEnd"/>
      <w:r w:rsidRPr="00E93155">
        <w:rPr>
          <w:color w:val="auto"/>
          <w:lang w:val="en-US"/>
        </w:rPr>
        <w:t xml:space="preserve"> Gory, Moscow, 119991, Russia</w:t>
      </w:r>
    </w:p>
    <w:p w14:paraId="12FF3D6C" w14:textId="77777777" w:rsidR="00B51A8C" w:rsidRPr="00E93155" w:rsidRDefault="00B51A8C" w:rsidP="007E5988">
      <w:pPr>
        <w:pStyle w:val="ispAuthor"/>
        <w:spacing w:before="240"/>
        <w:contextualSpacing/>
        <w:rPr>
          <w:color w:val="auto"/>
          <w:lang w:val="en-US"/>
        </w:rPr>
      </w:pPr>
      <w:r w:rsidRPr="00E93155">
        <w:rPr>
          <w:color w:val="auto"/>
          <w:vertAlign w:val="superscript"/>
          <w:lang w:val="en-US"/>
        </w:rPr>
        <w:t>3</w:t>
      </w:r>
      <w:r w:rsidRPr="00E93155">
        <w:rPr>
          <w:color w:val="auto"/>
          <w:lang w:val="en-US"/>
        </w:rPr>
        <w:t xml:space="preserve">National Research University, Higher School of Economics 20, </w:t>
      </w:r>
      <w:proofErr w:type="spellStart"/>
      <w:r w:rsidRPr="00E93155">
        <w:rPr>
          <w:color w:val="auto"/>
          <w:lang w:val="en-US"/>
        </w:rPr>
        <w:t>Myasnitskaya</w:t>
      </w:r>
      <w:proofErr w:type="spellEnd"/>
      <w:r w:rsidRPr="00E93155">
        <w:rPr>
          <w:color w:val="auto"/>
          <w:lang w:val="en-US"/>
        </w:rPr>
        <w:t xml:space="preserve"> </w:t>
      </w:r>
      <w:proofErr w:type="spellStart"/>
      <w:r w:rsidRPr="00E93155">
        <w:rPr>
          <w:color w:val="auto"/>
          <w:lang w:val="en-US"/>
        </w:rPr>
        <w:t>ulitsa</w:t>
      </w:r>
      <w:proofErr w:type="spellEnd"/>
      <w:r w:rsidRPr="00E93155">
        <w:rPr>
          <w:color w:val="auto"/>
          <w:lang w:val="en-US"/>
        </w:rPr>
        <w:t>, Moscow, 101978, Russia</w:t>
      </w:r>
    </w:p>
    <w:p w14:paraId="1A858398" w14:textId="6FA3DE2B" w:rsidR="00B51A8C" w:rsidRPr="00E93155" w:rsidRDefault="00E93155" w:rsidP="007E5988">
      <w:pPr>
        <w:pStyle w:val="ispAuthor"/>
        <w:spacing w:before="60"/>
        <w:rPr>
          <w:color w:val="auto"/>
          <w:lang w:val="en-US"/>
        </w:rPr>
      </w:pPr>
      <w:r>
        <w:rPr>
          <w:i w:val="0"/>
          <w:color w:val="auto"/>
          <w:vertAlign w:val="superscript"/>
          <w:lang w:val="en-US"/>
        </w:rPr>
        <w:t>4</w:t>
      </w:r>
      <w:r w:rsidR="00B51A8C" w:rsidRPr="00E93155">
        <w:rPr>
          <w:color w:val="auto"/>
          <w:lang w:val="en-US"/>
        </w:rPr>
        <w:t xml:space="preserve"> Moscow Institute of Physics and Technology, </w:t>
      </w:r>
    </w:p>
    <w:p w14:paraId="0F16299A" w14:textId="77777777" w:rsidR="00B51A8C" w:rsidRPr="00E93155" w:rsidRDefault="00B51A8C" w:rsidP="007E5988">
      <w:pPr>
        <w:pStyle w:val="ispAuthor"/>
        <w:spacing w:before="240"/>
        <w:contextualSpacing/>
        <w:rPr>
          <w:color w:val="auto"/>
          <w:lang w:val="en-US"/>
        </w:rPr>
      </w:pPr>
      <w:r w:rsidRPr="00E93155">
        <w:rPr>
          <w:color w:val="auto"/>
          <w:lang w:val="en-US"/>
        </w:rPr>
        <w:t xml:space="preserve">9, </w:t>
      </w:r>
      <w:proofErr w:type="spellStart"/>
      <w:r w:rsidRPr="00E93155">
        <w:rPr>
          <w:color w:val="auto"/>
          <w:lang w:val="en-US"/>
        </w:rPr>
        <w:t>Institutskiy</w:t>
      </w:r>
      <w:proofErr w:type="spellEnd"/>
      <w:r w:rsidRPr="00E93155">
        <w:rPr>
          <w:color w:val="auto"/>
          <w:lang w:val="en-US"/>
        </w:rPr>
        <w:t xml:space="preserve"> per., </w:t>
      </w:r>
      <w:proofErr w:type="spellStart"/>
      <w:r w:rsidRPr="00E93155">
        <w:rPr>
          <w:color w:val="auto"/>
          <w:lang w:val="en-US"/>
        </w:rPr>
        <w:t>Dolgoprudny</w:t>
      </w:r>
      <w:proofErr w:type="spellEnd"/>
      <w:r w:rsidRPr="00E93155">
        <w:rPr>
          <w:color w:val="auto"/>
          <w:lang w:val="en-US"/>
        </w:rPr>
        <w:t>, Moscow Region, 141701, Russia.</w:t>
      </w:r>
    </w:p>
    <w:p w14:paraId="29631184" w14:textId="4CF78AE4" w:rsidR="00A2565F" w:rsidRPr="006F7BDD" w:rsidRDefault="00B51A8C" w:rsidP="007E5988">
      <w:pPr>
        <w:pStyle w:val="ispAnotation"/>
        <w:spacing w:before="60" w:beforeAutospacing="0" w:after="0" w:afterAutospacing="0"/>
        <w:rPr>
          <w:b w:val="0"/>
          <w:lang w:val="en-US"/>
        </w:rPr>
      </w:pPr>
      <w:r w:rsidRPr="00D25370">
        <w:rPr>
          <w:lang w:val="en-US"/>
        </w:rPr>
        <w:t xml:space="preserve">Abstract. </w:t>
      </w:r>
      <w:r w:rsidR="006F7BDD">
        <w:rPr>
          <w:b w:val="0"/>
          <w:lang w:val="en-US"/>
        </w:rPr>
        <w:t>C</w:t>
      </w:r>
      <w:r w:rsidR="006F7BDD" w:rsidRPr="006F7BDD">
        <w:rPr>
          <w:b w:val="0"/>
          <w:lang w:val="en-US"/>
        </w:rPr>
        <w:t>LOS is a technology and family of embedded operating systems supporting multi-core</w:t>
      </w:r>
      <w:r w:rsidR="00776E1A">
        <w:rPr>
          <w:b w:val="0"/>
          <w:lang w:val="en-US"/>
        </w:rPr>
        <w:t xml:space="preserve"> architectures, with </w:t>
      </w:r>
      <w:r w:rsidR="00776E1A" w:rsidRPr="00F35DEB">
        <w:rPr>
          <w:b w:val="0"/>
          <w:lang w:val="en-US"/>
        </w:rPr>
        <w:t>enhanced safety</w:t>
      </w:r>
      <w:r w:rsidR="006F7BDD" w:rsidRPr="00F35DEB">
        <w:rPr>
          <w:b w:val="0"/>
          <w:lang w:val="en-US"/>
        </w:rPr>
        <w:t xml:space="preserve"> (</w:t>
      </w:r>
      <w:r w:rsidR="00F35DEB" w:rsidRPr="00F35DEB">
        <w:rPr>
          <w:b w:val="0"/>
          <w:lang w:val="en-US"/>
        </w:rPr>
        <w:t>DO</w:t>
      </w:r>
      <w:r w:rsidR="006F7BDD" w:rsidRPr="00F35DEB">
        <w:rPr>
          <w:b w:val="0"/>
          <w:lang w:val="en-US"/>
        </w:rPr>
        <w:t xml:space="preserve">-178C) and </w:t>
      </w:r>
      <w:bookmarkStart w:id="0" w:name="OLE_LINK32"/>
      <w:r w:rsidR="00F35DEB" w:rsidRPr="00F35DEB">
        <w:rPr>
          <w:b w:val="0"/>
          <w:lang w:val="en-US"/>
        </w:rPr>
        <w:t xml:space="preserve">secure </w:t>
      </w:r>
      <w:r w:rsidR="00776E1A" w:rsidRPr="00F35DEB">
        <w:rPr>
          <w:b w:val="0"/>
          <w:lang w:val="en-US"/>
        </w:rPr>
        <w:t xml:space="preserve">software development lifecycle </w:t>
      </w:r>
      <w:bookmarkEnd w:id="0"/>
      <w:r w:rsidR="00776E1A" w:rsidRPr="00F35DEB">
        <w:rPr>
          <w:b w:val="0"/>
          <w:lang w:val="en-US"/>
        </w:rPr>
        <w:t>(SSDL</w:t>
      </w:r>
      <w:r w:rsidR="006F7BDD" w:rsidRPr="00F35DEB">
        <w:rPr>
          <w:b w:val="0"/>
          <w:lang w:val="en-US"/>
        </w:rPr>
        <w:t>)</w:t>
      </w:r>
      <w:r w:rsidR="006F7BDD" w:rsidRPr="006F7BDD">
        <w:rPr>
          <w:b w:val="0"/>
          <w:lang w:val="en-US"/>
        </w:rPr>
        <w:t xml:space="preserve"> requirements. KLOS provides spatial (memory) and temporal (response time guarantees) isolation of functional and system software. RTOS overhead is minimized through static memory configuration and non-periodic timers with quantization. This article briefly describes the history of work on operating systems based on the microkernel approach, which began under the leadership of Academician V.P. Ivannikov in the 1970s and the development they have undergone to date. The main architectural solutions used in KLOS versions developed at the Institute of System Programming of the Russian Academy of Sciences for aerospace systems over the past ten years are described in more detail.</w:t>
      </w:r>
    </w:p>
    <w:p w14:paraId="1DB18566" w14:textId="4B08AB67" w:rsidR="00A2565F" w:rsidRPr="00E17983" w:rsidRDefault="00B51A8C" w:rsidP="007E5988">
      <w:pPr>
        <w:pStyle w:val="ispAnotation"/>
        <w:spacing w:before="60" w:beforeAutospacing="0" w:after="0" w:afterAutospacing="0"/>
        <w:rPr>
          <w:b w:val="0"/>
          <w:lang w:val="en-US"/>
        </w:rPr>
      </w:pPr>
      <w:r w:rsidRPr="00D25370">
        <w:rPr>
          <w:lang w:val="en-US"/>
        </w:rPr>
        <w:t xml:space="preserve">Keywords: </w:t>
      </w:r>
      <w:r w:rsidR="006F7BDD" w:rsidRPr="006F7BDD">
        <w:rPr>
          <w:b w:val="0"/>
          <w:lang w:val="en-US"/>
        </w:rPr>
        <w:t>microkernel operating systems, application isolation, deterministic application execution, embedded systems, real-time systems</w:t>
      </w:r>
      <w:r w:rsidR="006F7BDD">
        <w:rPr>
          <w:b w:val="0"/>
          <w:lang w:val="en-US"/>
        </w:rPr>
        <w:t>/</w:t>
      </w:r>
    </w:p>
    <w:p w14:paraId="35D05162" w14:textId="630E66FE" w:rsidR="00A2565F" w:rsidRPr="00DD4057" w:rsidRDefault="00B51A8C" w:rsidP="007E5988">
      <w:pPr>
        <w:pStyle w:val="ispAnotation"/>
        <w:spacing w:before="60" w:beforeAutospacing="0" w:after="0" w:afterAutospacing="0"/>
        <w:rPr>
          <w:b w:val="0"/>
        </w:rPr>
      </w:pPr>
      <w:r w:rsidRPr="00D25370">
        <w:rPr>
          <w:lang w:val="en-US"/>
        </w:rPr>
        <w:t>For citation</w:t>
      </w:r>
      <w:r w:rsidRPr="00BC4883">
        <w:rPr>
          <w:lang w:val="en-US"/>
        </w:rPr>
        <w:t xml:space="preserve">: </w:t>
      </w:r>
      <w:r w:rsidR="00BC4883" w:rsidRPr="00BC4883">
        <w:rPr>
          <w:b w:val="0"/>
          <w:lang w:val="en-US"/>
        </w:rPr>
        <w:t>Burdonov I</w:t>
      </w:r>
      <w:r w:rsidRPr="00BC4883">
        <w:rPr>
          <w:b w:val="0"/>
          <w:lang w:val="en-US"/>
        </w:rPr>
        <w:t>.</w:t>
      </w:r>
      <w:r w:rsidR="00BC4883" w:rsidRPr="00BC4883">
        <w:rPr>
          <w:b w:val="0"/>
          <w:lang w:val="en-US"/>
        </w:rPr>
        <w:t> B</w:t>
      </w:r>
      <w:r w:rsidRPr="00BC4883">
        <w:rPr>
          <w:b w:val="0"/>
          <w:lang w:val="en-US"/>
        </w:rPr>
        <w:t xml:space="preserve">., </w:t>
      </w:r>
      <w:r w:rsidR="00CA56E8" w:rsidRPr="00BC4883">
        <w:rPr>
          <w:b w:val="0"/>
          <w:lang w:val="en-US"/>
        </w:rPr>
        <w:t>Petrenko</w:t>
      </w:r>
      <w:r w:rsidR="00BC4883" w:rsidRPr="00BC4883">
        <w:rPr>
          <w:b w:val="0"/>
          <w:lang w:val="en-US"/>
        </w:rPr>
        <w:t> </w:t>
      </w:r>
      <w:r w:rsidR="00CA56E8" w:rsidRPr="00BC4883">
        <w:rPr>
          <w:b w:val="0"/>
          <w:lang w:val="en-US"/>
        </w:rPr>
        <w:t>A.</w:t>
      </w:r>
      <w:r w:rsidR="00BC4883" w:rsidRPr="00BC4883">
        <w:rPr>
          <w:b w:val="0"/>
          <w:lang w:val="en-US"/>
        </w:rPr>
        <w:t> </w:t>
      </w:r>
      <w:r w:rsidR="00CA56E8" w:rsidRPr="00BC4883">
        <w:rPr>
          <w:b w:val="0"/>
          <w:lang w:val="en-US"/>
        </w:rPr>
        <w:t xml:space="preserve">K., </w:t>
      </w:r>
      <w:r w:rsidR="00BC4883" w:rsidRPr="00BC4883">
        <w:rPr>
          <w:b w:val="0"/>
          <w:lang w:val="en-US"/>
        </w:rPr>
        <w:t>Khoroshilov A</w:t>
      </w:r>
      <w:r w:rsidR="00CA56E8" w:rsidRPr="00BC4883">
        <w:rPr>
          <w:b w:val="0"/>
          <w:lang w:val="en-US"/>
        </w:rPr>
        <w:t>.</w:t>
      </w:r>
      <w:r w:rsidR="00BC4883" w:rsidRPr="00BC4883">
        <w:rPr>
          <w:b w:val="0"/>
          <w:lang w:val="en-US"/>
        </w:rPr>
        <w:t> V</w:t>
      </w:r>
      <w:r w:rsidR="00CA56E8" w:rsidRPr="00BC4883">
        <w:rPr>
          <w:b w:val="0"/>
          <w:lang w:val="en-US"/>
        </w:rPr>
        <w:t xml:space="preserve">., </w:t>
      </w:r>
      <w:r w:rsidR="00BC4883" w:rsidRPr="00BC4883">
        <w:rPr>
          <w:b w:val="0"/>
          <w:lang w:val="en-US"/>
        </w:rPr>
        <w:t>Cheptsov </w:t>
      </w:r>
      <w:r w:rsidR="00CA56E8" w:rsidRPr="00BC4883">
        <w:rPr>
          <w:b w:val="0"/>
          <w:lang w:val="en-US"/>
        </w:rPr>
        <w:t>V.</w:t>
      </w:r>
      <w:r w:rsidR="00BC4883" w:rsidRPr="00BC4883">
        <w:rPr>
          <w:b w:val="0"/>
          <w:lang w:val="en-US"/>
        </w:rPr>
        <w:t> Yu</w:t>
      </w:r>
      <w:r w:rsidR="00CA56E8" w:rsidRPr="00BC4883">
        <w:rPr>
          <w:b w:val="0"/>
          <w:lang w:val="en-US"/>
        </w:rPr>
        <w:t>.</w:t>
      </w:r>
      <w:r w:rsidRPr="00BC4883">
        <w:rPr>
          <w:b w:val="0"/>
          <w:lang w:val="en-US"/>
        </w:rPr>
        <w:t xml:space="preserve"> </w:t>
      </w:r>
      <w:r w:rsidR="00BC4883" w:rsidRPr="00BC4883">
        <w:rPr>
          <w:b w:val="0"/>
          <w:lang w:val="en-US"/>
        </w:rPr>
        <w:t>CLOS</w:t>
      </w:r>
      <w:r w:rsidR="00BC4883">
        <w:rPr>
          <w:b w:val="0"/>
          <w:lang w:val="en-US"/>
        </w:rPr>
        <w:t xml:space="preserve"> Operating System Family</w:t>
      </w:r>
      <w:r w:rsidR="00CA56E8" w:rsidRPr="00CA56E8">
        <w:rPr>
          <w:b w:val="0"/>
          <w:lang w:val="en-US"/>
        </w:rPr>
        <w:t>.</w:t>
      </w:r>
      <w:r w:rsidRPr="00D25370">
        <w:rPr>
          <w:b w:val="0"/>
          <w:lang w:val="en-US"/>
        </w:rPr>
        <w:t xml:space="preserve"> </w:t>
      </w:r>
      <w:r w:rsidRPr="00D25370">
        <w:rPr>
          <w:b w:val="0"/>
          <w:highlight w:val="yellow"/>
          <w:lang w:val="en-US"/>
        </w:rPr>
        <w:t>Tru</w:t>
      </w:r>
      <w:r w:rsidR="003529C3">
        <w:rPr>
          <w:b w:val="0"/>
          <w:highlight w:val="yellow"/>
          <w:lang w:val="en-US"/>
        </w:rPr>
        <w:t xml:space="preserve">dy ISP RAN/Proc. ISP RAS, vol. </w:t>
      </w:r>
      <w:r w:rsidR="003529C3" w:rsidRPr="00A2565F">
        <w:rPr>
          <w:b w:val="0"/>
          <w:highlight w:val="yellow"/>
          <w:lang w:val="en-US"/>
        </w:rPr>
        <w:t>37</w:t>
      </w:r>
      <w:r w:rsidR="003529C3">
        <w:rPr>
          <w:b w:val="0"/>
          <w:highlight w:val="yellow"/>
          <w:lang w:val="en-US"/>
        </w:rPr>
        <w:t xml:space="preserve">, issue </w:t>
      </w:r>
      <w:r w:rsidR="003529C3" w:rsidRPr="00A2565F">
        <w:rPr>
          <w:b w:val="0"/>
          <w:highlight w:val="yellow"/>
          <w:lang w:val="en-US"/>
        </w:rPr>
        <w:t>3</w:t>
      </w:r>
      <w:r w:rsidRPr="00D25370">
        <w:rPr>
          <w:b w:val="0"/>
          <w:highlight w:val="yellow"/>
          <w:lang w:val="en-US"/>
        </w:rPr>
        <w:t xml:space="preserve">, </w:t>
      </w:r>
      <w:r w:rsidR="003529C3" w:rsidRPr="003529C3">
        <w:rPr>
          <w:b w:val="0"/>
          <w:highlight w:val="yellow"/>
          <w:lang w:val="en-US"/>
        </w:rPr>
        <w:t xml:space="preserve">2025., </w:t>
      </w:r>
      <w:r w:rsidR="003529C3">
        <w:rPr>
          <w:b w:val="0"/>
          <w:highlight w:val="yellow"/>
          <w:lang w:val="en-US"/>
        </w:rPr>
        <w:t>pp</w:t>
      </w:r>
      <w:r w:rsidR="003529C3" w:rsidRPr="003529C3">
        <w:rPr>
          <w:b w:val="0"/>
          <w:highlight w:val="yellow"/>
          <w:lang w:val="en-US"/>
        </w:rPr>
        <w:t>. 325-354. DOI</w:t>
      </w:r>
      <w:r w:rsidR="003529C3" w:rsidRPr="00DD4057">
        <w:rPr>
          <w:b w:val="0"/>
          <w:highlight w:val="yellow"/>
        </w:rPr>
        <w:t>: 10.15514/</w:t>
      </w:r>
      <w:r w:rsidR="003529C3" w:rsidRPr="003529C3">
        <w:rPr>
          <w:b w:val="0"/>
          <w:highlight w:val="yellow"/>
          <w:lang w:val="en-US"/>
        </w:rPr>
        <w:t>ISPRAS</w:t>
      </w:r>
      <w:r w:rsidR="003529C3" w:rsidRPr="00DD4057">
        <w:rPr>
          <w:b w:val="0"/>
          <w:highlight w:val="yellow"/>
        </w:rPr>
        <w:t>–2023–37(3)-23</w:t>
      </w:r>
    </w:p>
    <w:p w14:paraId="0842178A" w14:textId="0B99C527" w:rsidR="00EA26F5" w:rsidRPr="00DD4057" w:rsidRDefault="00EA26F5" w:rsidP="007E5988">
      <w:pPr>
        <w:pStyle w:val="ispAnotation"/>
        <w:spacing w:before="60" w:beforeAutospacing="0" w:after="0" w:afterAutospacing="0"/>
        <w:rPr>
          <w:b w:val="0"/>
        </w:rPr>
      </w:pPr>
    </w:p>
    <w:p w14:paraId="46200986" w14:textId="252D250A" w:rsidR="00B00B3E" w:rsidRDefault="009B2953" w:rsidP="00B00B3E">
      <w:pPr>
        <w:pStyle w:val="ispSubHeader-2level"/>
      </w:pPr>
      <w:r>
        <w:t>1</w:t>
      </w:r>
      <w:r w:rsidR="00B00B3E">
        <w:t>. Введение</w:t>
      </w:r>
      <w:r w:rsidR="006F7BDD">
        <w:t>. История семейства операционных систем КЛОС</w:t>
      </w:r>
    </w:p>
    <w:p w14:paraId="5E4AA8FD" w14:textId="77777777" w:rsidR="00E77BE1" w:rsidRDefault="00E77BE1" w:rsidP="00E77BE1">
      <w:pPr>
        <w:pStyle w:val="ispTextmain"/>
      </w:pPr>
    </w:p>
    <w:p w14:paraId="142C6D83" w14:textId="77777777" w:rsidR="00126610" w:rsidRDefault="003A3BBB" w:rsidP="003A3BBB">
      <w:pPr>
        <w:pStyle w:val="ispTextmain"/>
      </w:pPr>
      <w:r>
        <w:t xml:space="preserve">Первые публикации по операционной системе КЛОС (Кластерная Операционная Система) появились в 1977 году </w:t>
      </w:r>
      <w:r w:rsidRPr="00582437">
        <w:t>[1]</w:t>
      </w:r>
      <w:r>
        <w:t>. Основой публикации был новый подход к разработке операционных систем</w:t>
      </w:r>
      <w:r w:rsidR="00126610">
        <w:t xml:space="preserve"> (ОС)</w:t>
      </w:r>
      <w:r>
        <w:t xml:space="preserve">, </w:t>
      </w:r>
      <w:r w:rsidR="00126610">
        <w:t xml:space="preserve">который обобщал опыт, </w:t>
      </w:r>
      <w:r>
        <w:t>получен</w:t>
      </w:r>
      <w:r w:rsidR="00126610">
        <w:t>ный</w:t>
      </w:r>
      <w:r>
        <w:t xml:space="preserve"> в ИТМ и </w:t>
      </w:r>
      <w:proofErr w:type="gramStart"/>
      <w:r>
        <w:t>ВТ</w:t>
      </w:r>
      <w:proofErr w:type="gramEnd"/>
      <w:r>
        <w:t xml:space="preserve"> АН СССР в коллективе под руководством Л.Н. Королева и А.Н. Томилина, где создавалась операци</w:t>
      </w:r>
      <w:r w:rsidR="00C774C4">
        <w:t xml:space="preserve">онная система для БЭСМ-6 Д-68, </w:t>
      </w:r>
      <w:r w:rsidR="00653035">
        <w:t>а</w:t>
      </w:r>
      <w:r>
        <w:t xml:space="preserve"> потом НД-70 уже под руководством В.П. Иванникова. </w:t>
      </w:r>
    </w:p>
    <w:p w14:paraId="5B76B2A0" w14:textId="79E0F4A6" w:rsidR="003A3BBB" w:rsidRPr="005F19EA" w:rsidRDefault="003A3BBB" w:rsidP="003A3BBB">
      <w:pPr>
        <w:pStyle w:val="ispTextmain"/>
      </w:pPr>
      <w:r w:rsidRPr="00484DD0">
        <w:t xml:space="preserve">Операционная система КЛОС ознаменовала собой переход на принципиально новый уровень </w:t>
      </w:r>
      <w:proofErr w:type="gramStart"/>
      <w:r w:rsidR="00653035" w:rsidRPr="00484DD0">
        <w:t xml:space="preserve">постановки задачи </w:t>
      </w:r>
      <w:r w:rsidRPr="00484DD0">
        <w:t>разработки архитектуры операционной системы</w:t>
      </w:r>
      <w:proofErr w:type="gramEnd"/>
      <w:r w:rsidR="00653035" w:rsidRPr="00484DD0">
        <w:t xml:space="preserve">. </w:t>
      </w:r>
      <w:proofErr w:type="gramStart"/>
      <w:r w:rsidR="00653035" w:rsidRPr="00484DD0">
        <w:t>В архитектуру КЛОС были включены решения</w:t>
      </w:r>
      <w:r w:rsidRPr="00484DD0">
        <w:t xml:space="preserve">, </w:t>
      </w:r>
      <w:r w:rsidR="00653035" w:rsidRPr="00484DD0">
        <w:t xml:space="preserve">нацеленные на </w:t>
      </w:r>
      <w:r w:rsidR="00484DD0" w:rsidRPr="00484DD0">
        <w:t>обеспечение выполнения</w:t>
      </w:r>
      <w:r w:rsidR="00653035" w:rsidRPr="00484DD0">
        <w:t xml:space="preserve"> не </w:t>
      </w:r>
      <w:r w:rsidRPr="00484DD0">
        <w:t>только таки</w:t>
      </w:r>
      <w:r w:rsidR="00653035" w:rsidRPr="00484DD0">
        <w:t xml:space="preserve">х традиционных </w:t>
      </w:r>
      <w:r w:rsidR="00126610" w:rsidRPr="00484DD0">
        <w:t>требований к</w:t>
      </w:r>
      <w:r w:rsidR="00653035" w:rsidRPr="00484DD0">
        <w:t xml:space="preserve"> ОС</w:t>
      </w:r>
      <w:del w:id="1" w:author="Автор">
        <w:r w:rsidR="00484DD0" w:rsidDel="00DC3E00">
          <w:delText>,</w:delText>
        </w:r>
      </w:del>
      <w:r w:rsidR="00653035" w:rsidRPr="00484DD0">
        <w:t xml:space="preserve"> как </w:t>
      </w:r>
      <w:r w:rsidR="00126610" w:rsidRPr="00484DD0">
        <w:t xml:space="preserve">высокая </w:t>
      </w:r>
      <w:r w:rsidR="00653035" w:rsidRPr="00484DD0">
        <w:t xml:space="preserve">производительность, </w:t>
      </w:r>
      <w:r w:rsidR="00126610" w:rsidRPr="00484DD0">
        <w:t xml:space="preserve">малое </w:t>
      </w:r>
      <w:r w:rsidR="00653035" w:rsidRPr="00484DD0">
        <w:t>время</w:t>
      </w:r>
      <w:r w:rsidR="00653035">
        <w:t xml:space="preserve"> отклика, пространственное разделение пользовательских процессов,</w:t>
      </w:r>
      <w:r w:rsidR="00126610">
        <w:t xml:space="preserve"> но и </w:t>
      </w:r>
      <w:r w:rsidR="00653035">
        <w:t>новых требований к архитектуре вычислительной системы</w:t>
      </w:r>
      <w:r w:rsidR="00484DD0">
        <w:t>,</w:t>
      </w:r>
      <w:r w:rsidRPr="008B5783">
        <w:t xml:space="preserve"> </w:t>
      </w:r>
      <w:r w:rsidR="00126610">
        <w:t xml:space="preserve">таких </w:t>
      </w:r>
      <w:r w:rsidRPr="008B5783">
        <w:t xml:space="preserve">как </w:t>
      </w:r>
      <w:r w:rsidR="00653035">
        <w:t xml:space="preserve">взаимная </w:t>
      </w:r>
      <w:r w:rsidRPr="008B5783">
        <w:t>изоляция программных компонентов</w:t>
      </w:r>
      <w:r w:rsidR="00653035">
        <w:t xml:space="preserve"> ОС</w:t>
      </w:r>
      <w:r w:rsidRPr="008B5783">
        <w:t>, минимизация объ</w:t>
      </w:r>
      <w:r w:rsidR="008B5783" w:rsidRPr="008B5783">
        <w:t>ё</w:t>
      </w:r>
      <w:r w:rsidRPr="008B5783">
        <w:t>мов программного кода</w:t>
      </w:r>
      <w:r w:rsidR="008B5783" w:rsidRPr="008B5783">
        <w:t>,</w:t>
      </w:r>
      <w:r w:rsidRPr="008B5783">
        <w:t xml:space="preserve"> работающего в привилегированном режиме</w:t>
      </w:r>
      <w:r w:rsidR="00126610">
        <w:t>.</w:t>
      </w:r>
      <w:proofErr w:type="gramEnd"/>
      <w:r w:rsidR="00126610">
        <w:t xml:space="preserve"> В совокупности новые архитектурные решения </w:t>
      </w:r>
      <w:r w:rsidR="00484DD0">
        <w:t>позволили</w:t>
      </w:r>
      <w:r w:rsidR="00126610">
        <w:t xml:space="preserve"> упростить развитие и перенос ОС на различные аппаратные платформы и расши</w:t>
      </w:r>
      <w:r w:rsidR="00484DD0">
        <w:t>ри</w:t>
      </w:r>
      <w:r w:rsidR="00126610">
        <w:t xml:space="preserve">ть </w:t>
      </w:r>
      <w:r w:rsidR="00484DD0">
        <w:t>арсенал сре</w:t>
      </w:r>
      <w:proofErr w:type="gramStart"/>
      <w:r w:rsidR="00484DD0">
        <w:t>дств</w:t>
      </w:r>
      <w:r w:rsidR="00126610">
        <w:t xml:space="preserve"> дл</w:t>
      </w:r>
      <w:proofErr w:type="gramEnd"/>
      <w:r w:rsidR="00126610">
        <w:t xml:space="preserve">я обеспечения </w:t>
      </w:r>
      <w:proofErr w:type="spellStart"/>
      <w:r w:rsidR="00126610">
        <w:t>кибер</w:t>
      </w:r>
      <w:r w:rsidRPr="008B5783">
        <w:t>б</w:t>
      </w:r>
      <w:r w:rsidR="00126610">
        <w:t>езопасности</w:t>
      </w:r>
      <w:proofErr w:type="spellEnd"/>
      <w:r w:rsidR="00126610">
        <w:t>, что стало</w:t>
      </w:r>
      <w:r w:rsidRPr="008B5783">
        <w:t xml:space="preserve"> особенно значимым в настоящее время.</w:t>
      </w:r>
    </w:p>
    <w:p w14:paraId="73AF8A06" w14:textId="77777777" w:rsidR="003A3BBB" w:rsidRPr="00846101" w:rsidRDefault="003A3BBB" w:rsidP="003A3BBB">
      <w:pPr>
        <w:pStyle w:val="ispTextmain"/>
      </w:pPr>
      <w:r>
        <w:t xml:space="preserve">Новый подход был реализован в </w:t>
      </w:r>
      <w:r w:rsidRPr="00846101">
        <w:t>проекте АС-6, в рамках которого создавались операционные системы для нескольких ЭВМ в локальной сети с единой распределенной системой управления внешними устройствами и линиями связи, распределенные информационные системы и распределенные прикладные системы управления космическими объектами.</w:t>
      </w:r>
      <w:r>
        <w:t xml:space="preserve"> </w:t>
      </w:r>
      <w:r w:rsidRPr="00846101">
        <w:t xml:space="preserve">Общими чертами всех этих систем было наличие большого количества асинхронно выполняемых процессов, управляющих сложными внешними объектами и обменивающихся информацией между собой. Управление этими процессами, их синхронизация, организация взаимодействия между ними, обеспечение защиты, надежности и живучести системы в целом, миграция программ с одной платформы на </w:t>
      </w:r>
      <w:r w:rsidRPr="00846101">
        <w:lastRenderedPageBreak/>
        <w:t>другую, повторное использование созданных ранее программ – вот основные проблемы, с которыми пришлось столкнуться в этой работе.</w:t>
      </w:r>
    </w:p>
    <w:p w14:paraId="304F0995" w14:textId="38FDCA2F" w:rsidR="003A3BBB" w:rsidRPr="00846101" w:rsidRDefault="003A3BBB" w:rsidP="003A3BBB">
      <w:pPr>
        <w:pStyle w:val="ispTextmain"/>
      </w:pPr>
      <w:r w:rsidRPr="00DB67B3">
        <w:t xml:space="preserve">Созданием операционной системы для </w:t>
      </w:r>
      <w:bookmarkStart w:id="2" w:name="OLE_LINK14"/>
      <w:r w:rsidRPr="00DB67B3">
        <w:t xml:space="preserve">АС-6 </w:t>
      </w:r>
      <w:bookmarkEnd w:id="2"/>
      <w:r w:rsidRPr="00DB67B3">
        <w:t>руководил тогда еще молодой кандидат наук</w:t>
      </w:r>
      <w:r w:rsidR="00776E1A" w:rsidRPr="00DB67B3">
        <w:t xml:space="preserve"> В.</w:t>
      </w:r>
      <w:r w:rsidR="00DB67B3" w:rsidRPr="00DB67B3">
        <w:t> </w:t>
      </w:r>
      <w:r w:rsidR="00776E1A" w:rsidRPr="00DB67B3">
        <w:t>П.</w:t>
      </w:r>
      <w:r w:rsidR="00DB67B3" w:rsidRPr="00DB67B3">
        <w:t> </w:t>
      </w:r>
      <w:r w:rsidR="00776E1A" w:rsidRPr="00DB67B3">
        <w:t>Иванников</w:t>
      </w:r>
      <w:r w:rsidRPr="00DB67B3">
        <w:t>.</w:t>
      </w:r>
      <w:r>
        <w:t xml:space="preserve"> Обобщение опыта разработки операционной системы АС-6 стало основой </w:t>
      </w:r>
      <w:r w:rsidR="00E840B5">
        <w:t>для докторской диссертации В.П. </w:t>
      </w:r>
      <w:r>
        <w:t>Иванникова на тему «</w:t>
      </w:r>
      <w:r w:rsidRPr="00846101">
        <w:t>Проблемы операционных систем многомашинных вычислительных комплексов и реализация операционных системы АС-6-БЭСМ-6</w:t>
      </w:r>
      <w:r>
        <w:t xml:space="preserve">» </w:t>
      </w:r>
      <w:r w:rsidRPr="00AF08F7">
        <w:t>[2].</w:t>
      </w:r>
    </w:p>
    <w:p w14:paraId="632F6747" w14:textId="77777777" w:rsidR="003A3BBB" w:rsidRPr="00846101" w:rsidRDefault="003A3BBB" w:rsidP="003A3BBB">
      <w:pPr>
        <w:pStyle w:val="ispTextmain"/>
      </w:pPr>
      <w:r>
        <w:t xml:space="preserve">Название КЛОС – кластерная операционная система возникло по той причине, что в новом подходе предлагалось рассматривать ядро операционной системы как совокупность программных объектов изолированных друг от друга и взаимодействующих в соответствии со строгим протоколом – это важно для обеспечения изоляции и других значимых характеристик ОС. Аналогом такого подхода были первые объектно-ориентированные (ОО) системы. В 70-е годы наиболее продвинутой средой ОО программирования была система программирования на языке </w:t>
      </w:r>
      <w:r w:rsidRPr="00846101">
        <w:t>CLU</w:t>
      </w:r>
      <w:r>
        <w:t xml:space="preserve">, а базовые компоненты-объекты в </w:t>
      </w:r>
      <w:r w:rsidRPr="00846101">
        <w:t>CLU</w:t>
      </w:r>
      <w:r>
        <w:t xml:space="preserve"> назывались кластерами. </w:t>
      </w:r>
      <w:r w:rsidRPr="00846101">
        <w:t xml:space="preserve">Впоследствии такие </w:t>
      </w:r>
      <w:r>
        <w:t>схемы построения</w:t>
      </w:r>
      <w:r w:rsidRPr="00846101">
        <w:t xml:space="preserve"> ОС</w:t>
      </w:r>
      <w:r>
        <w:t xml:space="preserve"> стали известны как </w:t>
      </w:r>
      <w:proofErr w:type="spellStart"/>
      <w:r w:rsidRPr="00846101">
        <w:t>микроядер</w:t>
      </w:r>
      <w:r>
        <w:t>ные</w:t>
      </w:r>
      <w:proofErr w:type="spellEnd"/>
      <w:r w:rsidRPr="00846101">
        <w:t xml:space="preserve"> ОС. </w:t>
      </w:r>
    </w:p>
    <w:p w14:paraId="2C99F9F1" w14:textId="2A1662A7" w:rsidR="003A3BBB" w:rsidRPr="00846101" w:rsidRDefault="003A3BBB" w:rsidP="003A3BBB">
      <w:pPr>
        <w:pStyle w:val="ispTextmain"/>
      </w:pPr>
      <w:r>
        <w:t xml:space="preserve">После успешной реализации операционной системы для АС-6 (в частности, комплекс АС-6 отвечал за обработку траекторной информации совместного международного проекта «Союз-Аполлон» 1975 г.) концепция кластерной ОС была реализована для ЭВМ «Электроника ССБИС» и рабочей станции «Беста-88». Кроме того, была </w:t>
      </w:r>
      <w:r w:rsidRPr="001C090A">
        <w:t>разработана и апробирована технология переноса базового уровня операционной системы с одной ЭВМ на другую. Этой теме была посвящена диссертация на соискание учёной степени кандидата физико-математических наук Г. В. Копытова «Принципы построения и реализация базового уровня кластерной операционной системы КЛОС» (1992) [</w:t>
      </w:r>
      <w:r w:rsidRPr="003A3BBB">
        <w:t>3-</w:t>
      </w:r>
      <w:r>
        <w:t>6</w:t>
      </w:r>
      <w:r w:rsidRPr="001C090A">
        <w:t>].</w:t>
      </w:r>
    </w:p>
    <w:p w14:paraId="7C7B6C35" w14:textId="2BFE00D8" w:rsidR="00B00B3E" w:rsidRDefault="00B00B3E" w:rsidP="00B00B3E">
      <w:pPr>
        <w:pStyle w:val="ispSubHeader-2level"/>
      </w:pPr>
      <w:r>
        <w:t xml:space="preserve">2. </w:t>
      </w:r>
      <w:r w:rsidR="006F7BDD">
        <w:t>Современный период развития КЛОС</w:t>
      </w:r>
    </w:p>
    <w:p w14:paraId="1540B1F5" w14:textId="565BB306" w:rsidR="00DE5D63" w:rsidRPr="001907C1" w:rsidRDefault="00DE5D63" w:rsidP="00DE5D63">
      <w:pPr>
        <w:pStyle w:val="ispTextmain"/>
        <w:rPr>
          <w:szCs w:val="20"/>
        </w:rPr>
      </w:pPr>
      <w:r>
        <w:rPr>
          <w:szCs w:val="20"/>
        </w:rPr>
        <w:t xml:space="preserve">Новое поколение операционных систем на основе опыта разработки первых вариантов КЛОС появилось в результате работ по операционным системам реального времени для аэрокосмической техники. </w:t>
      </w:r>
      <w:bookmarkStart w:id="3" w:name="OLE_LINK18"/>
      <w:r>
        <w:rPr>
          <w:szCs w:val="20"/>
        </w:rPr>
        <w:t xml:space="preserve">Эти работы были начаты сначала как инициативные исследования по развитию открытой реализации операционной системы </w:t>
      </w:r>
      <w:r w:rsidRPr="00A450E8">
        <w:rPr>
          <w:szCs w:val="20"/>
          <w:lang w:val="en-US"/>
          <w:rPrChange w:id="4" w:author="Автор">
            <w:rPr>
              <w:szCs w:val="20"/>
              <w:lang w:val="en-US"/>
            </w:rPr>
          </w:rPrChange>
        </w:rPr>
        <w:t>POK</w:t>
      </w:r>
      <w:r w:rsidRPr="00A450E8">
        <w:rPr>
          <w:szCs w:val="20"/>
          <w:rPrChange w:id="5" w:author="Автор">
            <w:rPr>
              <w:szCs w:val="20"/>
            </w:rPr>
          </w:rPrChange>
        </w:rPr>
        <w:t xml:space="preserve"> [</w:t>
      </w:r>
      <w:del w:id="6" w:author="Автор">
        <w:r w:rsidRPr="00A450E8" w:rsidDel="00DC3E00">
          <w:rPr>
            <w:szCs w:val="20"/>
            <w:rPrChange w:id="7" w:author="Автор">
              <w:rPr>
                <w:szCs w:val="20"/>
              </w:rPr>
            </w:rPrChange>
          </w:rPr>
          <w:delText>6</w:delText>
        </w:r>
        <w:r w:rsidR="00AF11E4" w:rsidRPr="00A450E8" w:rsidDel="00DC3E00">
          <w:rPr>
            <w:szCs w:val="20"/>
            <w:rPrChange w:id="8" w:author="Автор">
              <w:rPr>
                <w:szCs w:val="20"/>
              </w:rPr>
            </w:rPrChange>
          </w:rPr>
          <w:delText>-</w:delText>
        </w:r>
      </w:del>
      <w:r w:rsidR="00AF11E4" w:rsidRPr="00A450E8">
        <w:rPr>
          <w:szCs w:val="20"/>
          <w:rPrChange w:id="9" w:author="Автор">
            <w:rPr>
              <w:szCs w:val="20"/>
            </w:rPr>
          </w:rPrChange>
        </w:rPr>
        <w:t>7</w:t>
      </w:r>
      <w:ins w:id="10" w:author="Автор">
        <w:r w:rsidR="00DC3E00" w:rsidRPr="00A450E8">
          <w:rPr>
            <w:szCs w:val="20"/>
            <w:rPrChange w:id="11" w:author="Автор">
              <w:rPr>
                <w:szCs w:val="20"/>
                <w:lang w:val="en-US"/>
              </w:rPr>
            </w:rPrChange>
          </w:rPr>
          <w:t>, 8</w:t>
        </w:r>
      </w:ins>
      <w:r w:rsidRPr="00A450E8">
        <w:rPr>
          <w:szCs w:val="20"/>
          <w:rPrChange w:id="12" w:author="Автор">
            <w:rPr>
              <w:szCs w:val="20"/>
            </w:rPr>
          </w:rPrChange>
        </w:rPr>
        <w:t>],</w:t>
      </w:r>
      <w:r w:rsidRPr="00F25807">
        <w:rPr>
          <w:szCs w:val="20"/>
        </w:rPr>
        <w:t xml:space="preserve"> а затем были </w:t>
      </w:r>
      <w:bookmarkStart w:id="13" w:name="OLE_LINK17"/>
      <w:r w:rsidR="002270B5" w:rsidRPr="00F25807">
        <w:rPr>
          <w:szCs w:val="20"/>
        </w:rPr>
        <w:t>продолжены</w:t>
      </w:r>
      <w:r w:rsidRPr="00F25807">
        <w:rPr>
          <w:szCs w:val="20"/>
        </w:rPr>
        <w:t xml:space="preserve"> </w:t>
      </w:r>
      <w:bookmarkEnd w:id="13"/>
      <w:r w:rsidRPr="00F25807">
        <w:rPr>
          <w:szCs w:val="20"/>
        </w:rPr>
        <w:t xml:space="preserve">с такими </w:t>
      </w:r>
      <w:r w:rsidR="002270B5" w:rsidRPr="00F25807">
        <w:rPr>
          <w:szCs w:val="20"/>
        </w:rPr>
        <w:t xml:space="preserve">индустриальными </w:t>
      </w:r>
      <w:r w:rsidRPr="00F25807">
        <w:rPr>
          <w:szCs w:val="20"/>
        </w:rPr>
        <w:t xml:space="preserve">партнерами как </w:t>
      </w:r>
      <w:r w:rsidR="00DD4057" w:rsidRPr="00F25807">
        <w:rPr>
          <w:szCs w:val="20"/>
        </w:rPr>
        <w:t xml:space="preserve">ФАУ </w:t>
      </w:r>
      <w:r w:rsidRPr="00F25807">
        <w:rPr>
          <w:szCs w:val="20"/>
        </w:rPr>
        <w:t xml:space="preserve">ГосНИИАС и </w:t>
      </w:r>
      <w:bookmarkStart w:id="14" w:name="OLE_LINK16"/>
      <w:r w:rsidR="00DD4057" w:rsidRPr="00F25807">
        <w:rPr>
          <w:szCs w:val="20"/>
        </w:rPr>
        <w:t xml:space="preserve">АО </w:t>
      </w:r>
      <w:r w:rsidRPr="00F25807">
        <w:rPr>
          <w:szCs w:val="20"/>
        </w:rPr>
        <w:t>РКС</w:t>
      </w:r>
      <w:bookmarkEnd w:id="14"/>
      <w:r w:rsidR="00AF11E4" w:rsidRPr="00F25807">
        <w:rPr>
          <w:szCs w:val="20"/>
        </w:rPr>
        <w:t xml:space="preserve"> [</w:t>
      </w:r>
      <w:ins w:id="15" w:author="Автор">
        <w:r w:rsidR="00DC3E00">
          <w:rPr>
            <w:szCs w:val="20"/>
          </w:rPr>
          <w:t>9</w:t>
        </w:r>
      </w:ins>
      <w:del w:id="16" w:author="Автор">
        <w:r w:rsidR="00AF11E4" w:rsidRPr="00F25807" w:rsidDel="00DC3E00">
          <w:rPr>
            <w:szCs w:val="20"/>
          </w:rPr>
          <w:delText>8</w:delText>
        </w:r>
      </w:del>
      <w:r w:rsidR="00AF11E4" w:rsidRPr="00F25807">
        <w:rPr>
          <w:szCs w:val="20"/>
        </w:rPr>
        <w:t>-1</w:t>
      </w:r>
      <w:ins w:id="17" w:author="Автор">
        <w:r w:rsidR="00DC3E00">
          <w:rPr>
            <w:szCs w:val="20"/>
          </w:rPr>
          <w:t>1</w:t>
        </w:r>
      </w:ins>
      <w:del w:id="18" w:author="Автор">
        <w:r w:rsidR="00AF11E4" w:rsidRPr="00F25807" w:rsidDel="00DC3E00">
          <w:rPr>
            <w:szCs w:val="20"/>
          </w:rPr>
          <w:delText>0</w:delText>
        </w:r>
      </w:del>
      <w:r w:rsidR="00AF11E4" w:rsidRPr="00F25807">
        <w:rPr>
          <w:szCs w:val="20"/>
        </w:rPr>
        <w:t>]</w:t>
      </w:r>
      <w:r w:rsidRPr="00F25807">
        <w:rPr>
          <w:szCs w:val="20"/>
        </w:rPr>
        <w:t xml:space="preserve">. </w:t>
      </w:r>
      <w:bookmarkEnd w:id="3"/>
      <w:r w:rsidRPr="00F25807">
        <w:rPr>
          <w:szCs w:val="20"/>
        </w:rPr>
        <w:t xml:space="preserve">Результатом совместной работы с </w:t>
      </w:r>
      <w:proofErr w:type="spellStart"/>
      <w:r w:rsidRPr="00F25807">
        <w:rPr>
          <w:szCs w:val="20"/>
        </w:rPr>
        <w:t>ГосНИИАС</w:t>
      </w:r>
      <w:proofErr w:type="spellEnd"/>
      <w:r w:rsidRPr="00F25807">
        <w:rPr>
          <w:szCs w:val="20"/>
        </w:rPr>
        <w:t xml:space="preserve"> стала операционная система </w:t>
      </w:r>
      <w:proofErr w:type="spellStart"/>
      <w:r w:rsidRPr="00F25807">
        <w:rPr>
          <w:szCs w:val="20"/>
          <w:lang w:val="en-US"/>
        </w:rPr>
        <w:t>JetOS</w:t>
      </w:r>
      <w:proofErr w:type="spellEnd"/>
      <w:r w:rsidRPr="001907C1">
        <w:rPr>
          <w:szCs w:val="20"/>
        </w:rPr>
        <w:t xml:space="preserve">, </w:t>
      </w:r>
      <w:r>
        <w:rPr>
          <w:szCs w:val="20"/>
        </w:rPr>
        <w:t xml:space="preserve">которая в настоящее время проходит сертификацию на соответствие требованиям </w:t>
      </w:r>
      <w:r>
        <w:rPr>
          <w:szCs w:val="20"/>
          <w:lang w:val="en-US"/>
        </w:rPr>
        <w:t>DO</w:t>
      </w:r>
      <w:r w:rsidRPr="001907C1">
        <w:rPr>
          <w:szCs w:val="20"/>
        </w:rPr>
        <w:t>-178</w:t>
      </w:r>
      <w:r>
        <w:rPr>
          <w:szCs w:val="20"/>
          <w:lang w:val="en-US"/>
        </w:rPr>
        <w:t>C</w:t>
      </w:r>
      <w:r w:rsidRPr="001907C1">
        <w:rPr>
          <w:szCs w:val="20"/>
        </w:rPr>
        <w:t>/</w:t>
      </w:r>
      <w:r>
        <w:rPr>
          <w:szCs w:val="20"/>
        </w:rPr>
        <w:t>КТ-178</w:t>
      </w:r>
      <w:r>
        <w:rPr>
          <w:szCs w:val="20"/>
          <w:lang w:val="en-US"/>
        </w:rPr>
        <w:t>C</w:t>
      </w:r>
      <w:r>
        <w:rPr>
          <w:szCs w:val="20"/>
        </w:rPr>
        <w:t xml:space="preserve"> в составе </w:t>
      </w:r>
      <w:r>
        <w:rPr>
          <w:bCs/>
          <w:iCs/>
        </w:rPr>
        <w:t xml:space="preserve">авионики </w:t>
      </w:r>
      <w:r w:rsidRPr="00CD085A">
        <w:rPr>
          <w:bCs/>
          <w:iCs/>
        </w:rPr>
        <w:t>Суперджет Нью</w:t>
      </w:r>
      <w:r>
        <w:rPr>
          <w:bCs/>
          <w:iCs/>
        </w:rPr>
        <w:t xml:space="preserve"> </w:t>
      </w:r>
      <w:r w:rsidRPr="00CD085A">
        <w:rPr>
          <w:bCs/>
          <w:iCs/>
        </w:rPr>
        <w:t>(SJ-100) и МС-21</w:t>
      </w:r>
      <w:r>
        <w:rPr>
          <w:bCs/>
          <w:iCs/>
        </w:rPr>
        <w:t>.</w:t>
      </w:r>
    </w:p>
    <w:p w14:paraId="53049E54" w14:textId="77777777" w:rsidR="00DE5D63" w:rsidRPr="00DE5D63" w:rsidRDefault="00DE5D63" w:rsidP="00DE5D63">
      <w:pPr>
        <w:pStyle w:val="ispTextmain"/>
      </w:pPr>
    </w:p>
    <w:p w14:paraId="733AE809" w14:textId="77777777" w:rsidR="00DE5D63" w:rsidRPr="006F7BDD" w:rsidRDefault="00DE5D63" w:rsidP="00DE5D63">
      <w:pPr>
        <w:pStyle w:val="ispSubHeader-3level"/>
        <w:spacing w:before="120"/>
        <w:rPr>
          <w:sz w:val="20"/>
          <w:szCs w:val="20"/>
        </w:rPr>
      </w:pPr>
      <w:bookmarkStart w:id="19" w:name="OLE_LINK22"/>
      <w:r>
        <w:rPr>
          <w:sz w:val="20"/>
          <w:szCs w:val="20"/>
        </w:rPr>
        <w:t>2.1</w:t>
      </w:r>
      <w:r w:rsidRPr="006F7BDD">
        <w:rPr>
          <w:sz w:val="20"/>
          <w:szCs w:val="20"/>
        </w:rPr>
        <w:t xml:space="preserve"> </w:t>
      </w:r>
      <w:r>
        <w:rPr>
          <w:sz w:val="20"/>
          <w:szCs w:val="20"/>
        </w:rPr>
        <w:t xml:space="preserve">Классические и современные </w:t>
      </w:r>
      <w:proofErr w:type="spellStart"/>
      <w:r>
        <w:rPr>
          <w:sz w:val="20"/>
          <w:szCs w:val="20"/>
        </w:rPr>
        <w:t>микроядерные</w:t>
      </w:r>
      <w:proofErr w:type="spellEnd"/>
      <w:r>
        <w:rPr>
          <w:sz w:val="20"/>
          <w:szCs w:val="20"/>
        </w:rPr>
        <w:t xml:space="preserve"> ОС</w:t>
      </w:r>
    </w:p>
    <w:p w14:paraId="4AD6E32F" w14:textId="04036B3F" w:rsidR="00A544ED" w:rsidRDefault="00DD4057" w:rsidP="00B00B3E">
      <w:pPr>
        <w:pStyle w:val="ispTextmain"/>
        <w:rPr>
          <w:szCs w:val="20"/>
        </w:rPr>
      </w:pPr>
      <w:bookmarkStart w:id="20" w:name="OLE_LINK3"/>
      <w:bookmarkEnd w:id="19"/>
      <w:r w:rsidRPr="0017777E">
        <w:rPr>
          <w:szCs w:val="20"/>
        </w:rPr>
        <w:t>Созданием специализированных ОС на сегодняшний день занимается значительное количество исследовательских групп в научных и промышленных организациях</w:t>
      </w:r>
      <w:r w:rsidR="00312ECE">
        <w:rPr>
          <w:szCs w:val="20"/>
        </w:rPr>
        <w:t>, что объясняется как многообразием аппаратных платформ, так и широким спектром задач, которые на них решаются</w:t>
      </w:r>
      <w:r w:rsidRPr="0017777E">
        <w:rPr>
          <w:szCs w:val="20"/>
        </w:rPr>
        <w:t xml:space="preserve">. </w:t>
      </w:r>
      <w:r w:rsidR="00312ECE" w:rsidRPr="00B5504C">
        <w:rPr>
          <w:szCs w:val="20"/>
        </w:rPr>
        <w:t xml:space="preserve">Концептуальные основы </w:t>
      </w:r>
      <w:proofErr w:type="spellStart"/>
      <w:r w:rsidR="00312ECE" w:rsidRPr="00B5504C">
        <w:rPr>
          <w:szCs w:val="20"/>
        </w:rPr>
        <w:t>микрояде</w:t>
      </w:r>
      <w:r w:rsidR="00A544ED" w:rsidRPr="00B5504C">
        <w:rPr>
          <w:szCs w:val="20"/>
        </w:rPr>
        <w:t>рных</w:t>
      </w:r>
      <w:proofErr w:type="spellEnd"/>
      <w:r w:rsidR="00A544ED" w:rsidRPr="00B5504C">
        <w:rPr>
          <w:szCs w:val="20"/>
        </w:rPr>
        <w:t xml:space="preserve"> ОС были сформулированы в конце 60-ых – начале 70-ых годов. За рубежом одним из первых опубликовал работы по новой архитектуре ОС (термина микроядро еще не существовало)  датский ученый </w:t>
      </w:r>
      <w:proofErr w:type="spellStart"/>
      <w:r w:rsidR="00A544ED" w:rsidRPr="00B5504C">
        <w:rPr>
          <w:szCs w:val="20"/>
        </w:rPr>
        <w:t>Бринч</w:t>
      </w:r>
      <w:proofErr w:type="spellEnd"/>
      <w:r w:rsidR="00A544ED" w:rsidRPr="00B5504C">
        <w:rPr>
          <w:szCs w:val="20"/>
        </w:rPr>
        <w:t xml:space="preserve"> </w:t>
      </w:r>
      <w:proofErr w:type="spellStart"/>
      <w:r w:rsidR="00A544ED" w:rsidRPr="00B5504C">
        <w:rPr>
          <w:szCs w:val="20"/>
        </w:rPr>
        <w:t>Хансен</w:t>
      </w:r>
      <w:proofErr w:type="spellEnd"/>
      <w:r w:rsidR="00A544ED" w:rsidRPr="00B5504C">
        <w:rPr>
          <w:szCs w:val="20"/>
        </w:rPr>
        <w:t xml:space="preserve"> (</w:t>
      </w:r>
      <w:proofErr w:type="spellStart"/>
      <w:r w:rsidR="00A544ED" w:rsidRPr="00B5504C">
        <w:rPr>
          <w:szCs w:val="20"/>
        </w:rPr>
        <w:t>Brinch</w:t>
      </w:r>
      <w:proofErr w:type="spellEnd"/>
      <w:r w:rsidR="00A544ED" w:rsidRPr="00B5504C">
        <w:rPr>
          <w:szCs w:val="20"/>
        </w:rPr>
        <w:t xml:space="preserve"> </w:t>
      </w:r>
      <w:proofErr w:type="spellStart"/>
      <w:r w:rsidR="00A544ED" w:rsidRPr="00B5504C">
        <w:rPr>
          <w:szCs w:val="20"/>
        </w:rPr>
        <w:t>Hansen</w:t>
      </w:r>
      <w:proofErr w:type="spellEnd"/>
      <w:r w:rsidR="00A544ED" w:rsidRPr="00B5504C">
        <w:rPr>
          <w:szCs w:val="20"/>
        </w:rPr>
        <w:t xml:space="preserve">). Базовые идеи состояли в том, что </w:t>
      </w:r>
      <w:r w:rsidR="00EB3DA9" w:rsidRPr="00B5504C">
        <w:rPr>
          <w:szCs w:val="20"/>
        </w:rPr>
        <w:t>для обеспечения надежности нужно минимизировать объем кода, работающего в привилегированном режиме, компоненты ядра, выполняющие отдельные сервисы, должны быть изолированы друг от друга и взаимодействовать друг с другом не через общую память, а через специальные механизмы, например посредством передачи сообщений.</w:t>
      </w:r>
    </w:p>
    <w:p w14:paraId="0C527513" w14:textId="165F3771" w:rsidR="005A7A86" w:rsidRDefault="00B759E7" w:rsidP="00B00B3E">
      <w:pPr>
        <w:pStyle w:val="ispTextmain"/>
        <w:rPr>
          <w:szCs w:val="20"/>
        </w:rPr>
      </w:pPr>
      <w:bookmarkStart w:id="21" w:name="OLE_LINK4"/>
      <w:r>
        <w:rPr>
          <w:szCs w:val="20"/>
        </w:rPr>
        <w:t xml:space="preserve">Создаваемые с 70-х годов </w:t>
      </w:r>
      <w:r w:rsidR="005A7A86">
        <w:rPr>
          <w:szCs w:val="20"/>
        </w:rPr>
        <w:t xml:space="preserve">за рубежом подобные </w:t>
      </w:r>
      <w:proofErr w:type="spellStart"/>
      <w:r>
        <w:rPr>
          <w:szCs w:val="20"/>
        </w:rPr>
        <w:t>микроядерны</w:t>
      </w:r>
      <w:r w:rsidR="005A7A86">
        <w:rPr>
          <w:szCs w:val="20"/>
        </w:rPr>
        <w:t>м</w:t>
      </w:r>
      <w:proofErr w:type="spellEnd"/>
      <w:r>
        <w:rPr>
          <w:szCs w:val="20"/>
        </w:rPr>
        <w:t xml:space="preserve"> ОС, такие как </w:t>
      </w:r>
      <w:r>
        <w:rPr>
          <w:szCs w:val="20"/>
          <w:lang w:val="en-US"/>
        </w:rPr>
        <w:t>Nucleus</w:t>
      </w:r>
      <w:r w:rsidR="003A3BBB">
        <w:rPr>
          <w:szCs w:val="20"/>
        </w:rPr>
        <w:t>[</w:t>
      </w:r>
      <w:r w:rsidR="00AF11E4" w:rsidRPr="00AF11E4">
        <w:rPr>
          <w:szCs w:val="20"/>
        </w:rPr>
        <w:t>12</w:t>
      </w:r>
      <w:r w:rsidRPr="00B759E7">
        <w:rPr>
          <w:szCs w:val="20"/>
        </w:rPr>
        <w:t xml:space="preserve">], </w:t>
      </w:r>
      <w:r>
        <w:rPr>
          <w:szCs w:val="20"/>
        </w:rPr>
        <w:t>несмотря на заложенные концепции, не давали ответа на</w:t>
      </w:r>
      <w:r w:rsidR="00EB3DA9">
        <w:rPr>
          <w:szCs w:val="20"/>
        </w:rPr>
        <w:t xml:space="preserve"> вопрос границ применимости этого подхода</w:t>
      </w:r>
      <w:r>
        <w:rPr>
          <w:szCs w:val="20"/>
        </w:rPr>
        <w:t xml:space="preserve">, так как в первую очередь решали специализированные задачи на конкретном </w:t>
      </w:r>
      <w:r>
        <w:rPr>
          <w:szCs w:val="20"/>
        </w:rPr>
        <w:lastRenderedPageBreak/>
        <w:t>оборудовании.</w:t>
      </w:r>
      <w:r w:rsidR="005A7A86">
        <w:rPr>
          <w:szCs w:val="20"/>
        </w:rPr>
        <w:t xml:space="preserve"> Только с выходом </w:t>
      </w:r>
      <w:r w:rsidR="008F0799">
        <w:rPr>
          <w:szCs w:val="20"/>
        </w:rPr>
        <w:t>микроядр</w:t>
      </w:r>
      <w:r>
        <w:rPr>
          <w:szCs w:val="20"/>
        </w:rPr>
        <w:t>а</w:t>
      </w:r>
      <w:r w:rsidR="008F0799">
        <w:rPr>
          <w:szCs w:val="20"/>
        </w:rPr>
        <w:t xml:space="preserve"> </w:t>
      </w:r>
      <w:r w:rsidR="008F0799">
        <w:rPr>
          <w:szCs w:val="20"/>
          <w:lang w:val="en-US"/>
        </w:rPr>
        <w:t>Mach</w:t>
      </w:r>
      <w:r w:rsidR="005A7A86">
        <w:rPr>
          <w:szCs w:val="20"/>
        </w:rPr>
        <w:t xml:space="preserve"> </w:t>
      </w:r>
      <w:r w:rsidR="008F0799">
        <w:rPr>
          <w:szCs w:val="20"/>
        </w:rPr>
        <w:t>в 1985 году</w:t>
      </w:r>
      <w:r w:rsidR="005A7A86" w:rsidRPr="005A7A86">
        <w:rPr>
          <w:szCs w:val="20"/>
        </w:rPr>
        <w:t xml:space="preserve"> </w:t>
      </w:r>
      <w:r w:rsidR="005A7A86">
        <w:rPr>
          <w:szCs w:val="20"/>
        </w:rPr>
        <w:t xml:space="preserve">и </w:t>
      </w:r>
      <w:r w:rsidR="005A7A86">
        <w:rPr>
          <w:szCs w:val="20"/>
          <w:lang w:val="en-US"/>
        </w:rPr>
        <w:t>Unix</w:t>
      </w:r>
      <w:r w:rsidR="005A7A86" w:rsidRPr="005A7A86">
        <w:rPr>
          <w:szCs w:val="20"/>
        </w:rPr>
        <w:t>-</w:t>
      </w:r>
      <w:r w:rsidR="005A7A86">
        <w:rPr>
          <w:szCs w:val="20"/>
        </w:rPr>
        <w:t>совместимой ОС на его основе</w:t>
      </w:r>
      <w:r w:rsidR="008F0799">
        <w:rPr>
          <w:szCs w:val="20"/>
        </w:rPr>
        <w:t xml:space="preserve">, </w:t>
      </w:r>
      <w:r w:rsidR="005A7A86">
        <w:rPr>
          <w:szCs w:val="20"/>
        </w:rPr>
        <w:t xml:space="preserve">стало возможным однозначно говорить не только о перспективности данного подхода, но и о его подтверждённой работоспособности. По мере развития микроядра </w:t>
      </w:r>
      <w:r w:rsidR="005A7A86">
        <w:rPr>
          <w:szCs w:val="20"/>
          <w:lang w:val="en-US"/>
        </w:rPr>
        <w:t>Mach</w:t>
      </w:r>
      <w:r w:rsidR="005A7A86" w:rsidRPr="005A7A86">
        <w:rPr>
          <w:szCs w:val="20"/>
        </w:rPr>
        <w:t xml:space="preserve"> </w:t>
      </w:r>
      <w:r w:rsidR="005A7A86">
        <w:rPr>
          <w:szCs w:val="20"/>
        </w:rPr>
        <w:t>разработчики Р. Ф. Рашид и А. </w:t>
      </w:r>
      <w:proofErr w:type="spellStart"/>
      <w:r w:rsidR="005A7A86" w:rsidRPr="005A7A86">
        <w:rPr>
          <w:szCs w:val="20"/>
        </w:rPr>
        <w:t>Теванян</w:t>
      </w:r>
      <w:proofErr w:type="spellEnd"/>
      <w:r w:rsidR="0022630D">
        <w:rPr>
          <w:szCs w:val="20"/>
        </w:rPr>
        <w:t xml:space="preserve"> в коллективе соа</w:t>
      </w:r>
      <w:r w:rsidR="00B91EB0">
        <w:rPr>
          <w:szCs w:val="20"/>
        </w:rPr>
        <w:t xml:space="preserve">второв опубликовали ряд </w:t>
      </w:r>
      <w:r w:rsidR="005A7A86">
        <w:rPr>
          <w:szCs w:val="20"/>
        </w:rPr>
        <w:t>статей</w:t>
      </w:r>
      <w:r w:rsidR="003A3BBB">
        <w:rPr>
          <w:szCs w:val="20"/>
        </w:rPr>
        <w:t>[</w:t>
      </w:r>
      <w:r w:rsidR="00AF11E4">
        <w:rPr>
          <w:szCs w:val="20"/>
        </w:rPr>
        <w:t>1</w:t>
      </w:r>
      <w:r w:rsidR="00AF11E4" w:rsidRPr="00AF11E4">
        <w:rPr>
          <w:szCs w:val="20"/>
        </w:rPr>
        <w:t>3</w:t>
      </w:r>
      <w:r w:rsidR="00AF11E4">
        <w:rPr>
          <w:szCs w:val="20"/>
        </w:rPr>
        <w:t>-1</w:t>
      </w:r>
      <w:r w:rsidR="00AF11E4" w:rsidRPr="00AF11E4">
        <w:rPr>
          <w:szCs w:val="20"/>
        </w:rPr>
        <w:t>4</w:t>
      </w:r>
      <w:r w:rsidR="005A7A86" w:rsidRPr="005A7A86">
        <w:rPr>
          <w:szCs w:val="20"/>
        </w:rPr>
        <w:t>]</w:t>
      </w:r>
      <w:r w:rsidR="0022630D">
        <w:rPr>
          <w:szCs w:val="20"/>
        </w:rPr>
        <w:t xml:space="preserve">, формулирующих основополагающие принципы построения </w:t>
      </w:r>
      <w:proofErr w:type="spellStart"/>
      <w:r w:rsidR="0022630D">
        <w:rPr>
          <w:szCs w:val="20"/>
        </w:rPr>
        <w:t>микроядерных</w:t>
      </w:r>
      <w:proofErr w:type="spellEnd"/>
      <w:r w:rsidR="0022630D">
        <w:rPr>
          <w:szCs w:val="20"/>
        </w:rPr>
        <w:t xml:space="preserve"> систем, которые применяются сегодня. В </w:t>
      </w:r>
      <w:r w:rsidR="0022630D">
        <w:rPr>
          <w:szCs w:val="20"/>
          <w:lang w:val="en-US"/>
        </w:rPr>
        <w:t>Mach</w:t>
      </w:r>
      <w:r w:rsidR="0022630D" w:rsidRPr="00894FC3">
        <w:rPr>
          <w:szCs w:val="20"/>
        </w:rPr>
        <w:t xml:space="preserve"> </w:t>
      </w:r>
      <w:r w:rsidR="00894FC3">
        <w:rPr>
          <w:szCs w:val="20"/>
        </w:rPr>
        <w:t xml:space="preserve">были разделены понятия процесса и потока, </w:t>
      </w:r>
      <w:r w:rsidR="0022630D">
        <w:rPr>
          <w:szCs w:val="20"/>
        </w:rPr>
        <w:t xml:space="preserve">обеспечивалась поддержка </w:t>
      </w:r>
      <w:proofErr w:type="spellStart"/>
      <w:r w:rsidR="0022630D">
        <w:rPr>
          <w:szCs w:val="20"/>
        </w:rPr>
        <w:t>многоядерности</w:t>
      </w:r>
      <w:proofErr w:type="spellEnd"/>
      <w:r w:rsidR="0022630D">
        <w:rPr>
          <w:szCs w:val="20"/>
        </w:rPr>
        <w:t xml:space="preserve">, </w:t>
      </w:r>
      <w:r w:rsidR="00894FC3">
        <w:rPr>
          <w:szCs w:val="20"/>
        </w:rPr>
        <w:t xml:space="preserve">активно использовалась </w:t>
      </w:r>
      <w:r w:rsidR="0022630D">
        <w:rPr>
          <w:szCs w:val="20"/>
        </w:rPr>
        <w:t>виртуальная память</w:t>
      </w:r>
      <w:r w:rsidR="00894FC3">
        <w:rPr>
          <w:szCs w:val="20"/>
        </w:rPr>
        <w:t xml:space="preserve"> и механизмы «ленивого» копирования</w:t>
      </w:r>
      <w:r w:rsidR="0022630D">
        <w:rPr>
          <w:szCs w:val="20"/>
        </w:rPr>
        <w:t xml:space="preserve">, </w:t>
      </w:r>
      <w:r w:rsidR="00894FC3">
        <w:rPr>
          <w:szCs w:val="20"/>
        </w:rPr>
        <w:t xml:space="preserve">была реализована система </w:t>
      </w:r>
      <w:proofErr w:type="spellStart"/>
      <w:r w:rsidR="00894FC3">
        <w:rPr>
          <w:szCs w:val="20"/>
        </w:rPr>
        <w:t>межпроцессного</w:t>
      </w:r>
      <w:proofErr w:type="spellEnd"/>
      <w:r w:rsidR="00894FC3">
        <w:rPr>
          <w:szCs w:val="20"/>
        </w:rPr>
        <w:t xml:space="preserve"> взаимодействия на основе контролируемых портов, являющаяся прообразом современного подхода </w:t>
      </w:r>
      <w:bookmarkStart w:id="22" w:name="OLE_LINK2"/>
      <w:r w:rsidR="00894FC3">
        <w:rPr>
          <w:szCs w:val="20"/>
        </w:rPr>
        <w:t>системы безопасности на основе жетонов (</w:t>
      </w:r>
      <w:r w:rsidR="00894FC3">
        <w:rPr>
          <w:szCs w:val="20"/>
          <w:lang w:val="en-US"/>
        </w:rPr>
        <w:t>capability</w:t>
      </w:r>
      <w:r w:rsidR="00894FC3" w:rsidRPr="00894FC3">
        <w:rPr>
          <w:szCs w:val="20"/>
        </w:rPr>
        <w:t>-</w:t>
      </w:r>
      <w:r w:rsidR="00894FC3">
        <w:rPr>
          <w:szCs w:val="20"/>
          <w:lang w:val="en-US"/>
        </w:rPr>
        <w:t>based</w:t>
      </w:r>
      <w:r w:rsidR="00894FC3" w:rsidRPr="00894FC3">
        <w:rPr>
          <w:szCs w:val="20"/>
        </w:rPr>
        <w:t xml:space="preserve"> </w:t>
      </w:r>
      <w:r w:rsidR="00894FC3">
        <w:rPr>
          <w:szCs w:val="20"/>
          <w:lang w:val="en-US"/>
        </w:rPr>
        <w:t>security</w:t>
      </w:r>
      <w:bookmarkEnd w:id="22"/>
      <w:r w:rsidR="00894FC3">
        <w:rPr>
          <w:szCs w:val="20"/>
        </w:rPr>
        <w:t>)</w:t>
      </w:r>
      <w:r w:rsidR="00894FC3" w:rsidRPr="00894FC3">
        <w:rPr>
          <w:szCs w:val="20"/>
        </w:rPr>
        <w:t>[1</w:t>
      </w:r>
      <w:r w:rsidR="00AF11E4" w:rsidRPr="00AF11E4">
        <w:rPr>
          <w:szCs w:val="20"/>
        </w:rPr>
        <w:t>5</w:t>
      </w:r>
      <w:r w:rsidR="00894FC3" w:rsidRPr="00894FC3">
        <w:rPr>
          <w:szCs w:val="20"/>
        </w:rPr>
        <w:t>].</w:t>
      </w:r>
    </w:p>
    <w:bookmarkEnd w:id="20"/>
    <w:bookmarkEnd w:id="21"/>
    <w:p w14:paraId="01ED2872" w14:textId="009FD009" w:rsidR="00894FC3" w:rsidRPr="00414875" w:rsidRDefault="00EB3DA9" w:rsidP="00B00B3E">
      <w:pPr>
        <w:pStyle w:val="ispTextmain"/>
        <w:rPr>
          <w:szCs w:val="20"/>
        </w:rPr>
      </w:pPr>
      <w:r>
        <w:rPr>
          <w:szCs w:val="20"/>
        </w:rPr>
        <w:t>В</w:t>
      </w:r>
      <w:r w:rsidR="00894FC3">
        <w:rPr>
          <w:szCs w:val="20"/>
        </w:rPr>
        <w:t xml:space="preserve">скоре после появления </w:t>
      </w:r>
      <w:r w:rsidR="00894FC3">
        <w:rPr>
          <w:szCs w:val="20"/>
          <w:lang w:val="en-US"/>
        </w:rPr>
        <w:t>Mach</w:t>
      </w:r>
      <w:r w:rsidR="00894FC3" w:rsidRPr="00894FC3">
        <w:rPr>
          <w:szCs w:val="20"/>
        </w:rPr>
        <w:t xml:space="preserve"> </w:t>
      </w:r>
      <w:r w:rsidR="0013620A">
        <w:rPr>
          <w:szCs w:val="20"/>
        </w:rPr>
        <w:t xml:space="preserve">произошло осознание, что в рамках имеющихся аппаратных возможностей предложенный дизайн не обеспечивает достаточной производительности для решения типовых задач, </w:t>
      </w:r>
      <w:r w:rsidR="009F24F8">
        <w:rPr>
          <w:szCs w:val="20"/>
        </w:rPr>
        <w:t>включая</w:t>
      </w:r>
      <w:r w:rsidR="0013620A">
        <w:rPr>
          <w:szCs w:val="20"/>
        </w:rPr>
        <w:t xml:space="preserve"> сетевое взаимодействие</w:t>
      </w:r>
      <w:r w:rsidR="0013620A" w:rsidRPr="0013620A">
        <w:rPr>
          <w:szCs w:val="20"/>
        </w:rPr>
        <w:t xml:space="preserve"> </w:t>
      </w:r>
      <w:r w:rsidR="0013620A">
        <w:rPr>
          <w:szCs w:val="20"/>
        </w:rPr>
        <w:t>или графический стек.</w:t>
      </w:r>
      <w:r w:rsidR="009F24F8" w:rsidRPr="009F24F8">
        <w:rPr>
          <w:szCs w:val="20"/>
        </w:rPr>
        <w:t xml:space="preserve"> </w:t>
      </w:r>
      <w:r w:rsidR="009F24F8" w:rsidRPr="00414875">
        <w:rPr>
          <w:szCs w:val="20"/>
        </w:rPr>
        <w:t xml:space="preserve">Существуют три ключевых направления, которые позволили снять эти ограничения для современных </w:t>
      </w:r>
      <w:proofErr w:type="spellStart"/>
      <w:r w:rsidR="009F24F8" w:rsidRPr="00414875">
        <w:rPr>
          <w:szCs w:val="20"/>
        </w:rPr>
        <w:t>микроядерных</w:t>
      </w:r>
      <w:proofErr w:type="spellEnd"/>
      <w:r w:rsidR="009F24F8" w:rsidRPr="00414875">
        <w:rPr>
          <w:szCs w:val="20"/>
        </w:rPr>
        <w:t xml:space="preserve"> систем:</w:t>
      </w:r>
    </w:p>
    <w:p w14:paraId="5D94275E" w14:textId="77777777" w:rsidR="00E424F1" w:rsidRPr="00414875" w:rsidRDefault="009F24F8" w:rsidP="00F0660C">
      <w:pPr>
        <w:pStyle w:val="ispTextmain"/>
        <w:numPr>
          <w:ilvl w:val="0"/>
          <w:numId w:val="57"/>
        </w:numPr>
        <w:rPr>
          <w:szCs w:val="20"/>
        </w:rPr>
      </w:pPr>
      <w:r w:rsidRPr="00414875">
        <w:rPr>
          <w:i/>
          <w:szCs w:val="20"/>
        </w:rPr>
        <w:t xml:space="preserve">Гибридизация </w:t>
      </w:r>
      <w:proofErr w:type="spellStart"/>
      <w:r w:rsidRPr="00414875">
        <w:rPr>
          <w:i/>
          <w:szCs w:val="20"/>
        </w:rPr>
        <w:t>микроядерного</w:t>
      </w:r>
      <w:proofErr w:type="spellEnd"/>
      <w:r w:rsidRPr="00414875">
        <w:rPr>
          <w:i/>
          <w:szCs w:val="20"/>
        </w:rPr>
        <w:t xml:space="preserve"> и монолитного подходов.</w:t>
      </w:r>
      <w:r w:rsidRPr="00414875">
        <w:rPr>
          <w:szCs w:val="20"/>
        </w:rPr>
        <w:t xml:space="preserve"> В зависимости от сферы применения и аппаратных возможностей отдельные подсистемы могут быть вынесены в привилегированный слой после проведения достаточного анализа безопасности и поверхности атаки.</w:t>
      </w:r>
    </w:p>
    <w:p w14:paraId="3FE3148D" w14:textId="43649226" w:rsidR="00E424F1" w:rsidRPr="00414875" w:rsidRDefault="00E424F1" w:rsidP="00F0660C">
      <w:pPr>
        <w:pStyle w:val="ispTextmain"/>
        <w:numPr>
          <w:ilvl w:val="1"/>
          <w:numId w:val="57"/>
        </w:numPr>
        <w:ind w:left="993" w:hanging="142"/>
        <w:rPr>
          <w:szCs w:val="20"/>
        </w:rPr>
      </w:pPr>
      <w:r w:rsidRPr="00414875">
        <w:rPr>
          <w:szCs w:val="20"/>
        </w:rPr>
        <w:t>Я</w:t>
      </w:r>
      <w:r w:rsidR="009F24F8" w:rsidRPr="00414875">
        <w:rPr>
          <w:szCs w:val="20"/>
        </w:rPr>
        <w:t xml:space="preserve">дро </w:t>
      </w:r>
      <w:r w:rsidR="009F24F8" w:rsidRPr="00414875">
        <w:rPr>
          <w:szCs w:val="20"/>
          <w:lang w:val="en-US"/>
        </w:rPr>
        <w:t>XNU</w:t>
      </w:r>
      <w:r w:rsidR="009F24F8" w:rsidRPr="00414875">
        <w:rPr>
          <w:szCs w:val="20"/>
        </w:rPr>
        <w:t>[1</w:t>
      </w:r>
      <w:r w:rsidR="00AF11E4" w:rsidRPr="00AF11E4">
        <w:rPr>
          <w:szCs w:val="20"/>
        </w:rPr>
        <w:t>6</w:t>
      </w:r>
      <w:r w:rsidR="009F24F8" w:rsidRPr="00414875">
        <w:rPr>
          <w:szCs w:val="20"/>
        </w:rPr>
        <w:t xml:space="preserve">], как наиболее ранний представитель гибрида </w:t>
      </w:r>
      <w:r w:rsidR="009F24F8" w:rsidRPr="00414875">
        <w:rPr>
          <w:szCs w:val="20"/>
          <w:lang w:val="en-US"/>
        </w:rPr>
        <w:t>Mach</w:t>
      </w:r>
      <w:r w:rsidR="009F24F8" w:rsidRPr="00414875">
        <w:rPr>
          <w:szCs w:val="20"/>
        </w:rPr>
        <w:t xml:space="preserve"> и </w:t>
      </w:r>
      <w:r w:rsidR="009F24F8" w:rsidRPr="00414875">
        <w:rPr>
          <w:szCs w:val="20"/>
          <w:lang w:val="en-US"/>
        </w:rPr>
        <w:t>BSD</w:t>
      </w:r>
      <w:r w:rsidRPr="00414875">
        <w:rPr>
          <w:szCs w:val="20"/>
        </w:rPr>
        <w:t>, является практически монолитным, так как имеет в своём составе виртуальную файловую систему, сетевой стек и множество подсистем драйверов оборудования. Тем не менее, современный вектор развития данного ядра заключается в постепенном переносе компонентов, в особенности драйверов, в непривилегированный уровень.</w:t>
      </w:r>
    </w:p>
    <w:p w14:paraId="5B32FF01" w14:textId="4BD6EEFF" w:rsidR="009F24F8" w:rsidRPr="00414875" w:rsidRDefault="00E424F1" w:rsidP="00F0660C">
      <w:pPr>
        <w:pStyle w:val="ispTextmain"/>
        <w:numPr>
          <w:ilvl w:val="1"/>
          <w:numId w:val="57"/>
        </w:numPr>
        <w:ind w:left="993" w:hanging="142"/>
        <w:rPr>
          <w:szCs w:val="20"/>
        </w:rPr>
      </w:pPr>
      <w:r w:rsidRPr="00414875">
        <w:rPr>
          <w:szCs w:val="20"/>
        </w:rPr>
        <w:t>Ядро</w:t>
      </w:r>
      <w:r w:rsidR="009F24F8" w:rsidRPr="00414875">
        <w:rPr>
          <w:szCs w:val="20"/>
        </w:rPr>
        <w:t xml:space="preserve"> </w:t>
      </w:r>
      <w:proofErr w:type="spellStart"/>
      <w:r w:rsidR="009F24F8" w:rsidRPr="00414875">
        <w:rPr>
          <w:szCs w:val="20"/>
          <w:lang w:val="en-GB"/>
        </w:rPr>
        <w:t>HongMeng</w:t>
      </w:r>
      <w:proofErr w:type="spellEnd"/>
      <w:r w:rsidRPr="00414875">
        <w:rPr>
          <w:szCs w:val="20"/>
        </w:rPr>
        <w:t>[1</w:t>
      </w:r>
      <w:r w:rsidR="00AF11E4" w:rsidRPr="00AF11E4">
        <w:rPr>
          <w:szCs w:val="20"/>
        </w:rPr>
        <w:t>7</w:t>
      </w:r>
      <w:r w:rsidRPr="00414875">
        <w:rPr>
          <w:szCs w:val="20"/>
        </w:rPr>
        <w:t xml:space="preserve">] является современным микроядром общего назначения, однако для обеспечения достаточной производительности реализует слой совместимости с </w:t>
      </w:r>
      <w:r w:rsidRPr="00414875">
        <w:rPr>
          <w:szCs w:val="20"/>
          <w:lang w:val="en-US"/>
        </w:rPr>
        <w:t>Linux</w:t>
      </w:r>
      <w:r w:rsidRPr="00414875">
        <w:rPr>
          <w:szCs w:val="20"/>
        </w:rPr>
        <w:t xml:space="preserve"> </w:t>
      </w:r>
      <w:r w:rsidRPr="00414875">
        <w:rPr>
          <w:szCs w:val="20"/>
          <w:lang w:val="en-US"/>
        </w:rPr>
        <w:t>ABI</w:t>
      </w:r>
      <w:r w:rsidRPr="00414875">
        <w:rPr>
          <w:szCs w:val="20"/>
        </w:rPr>
        <w:t xml:space="preserve"> и отдельные драйверы непосредственно в ядре, что является </w:t>
      </w:r>
      <w:r w:rsidR="00974CD4" w:rsidRPr="00414875">
        <w:rPr>
          <w:szCs w:val="20"/>
        </w:rPr>
        <w:t>признаком применения гибридной архитектуры.</w:t>
      </w:r>
    </w:p>
    <w:p w14:paraId="1AD45BC9" w14:textId="2F830E55" w:rsidR="00974CD4" w:rsidRPr="00414875" w:rsidRDefault="00974CD4" w:rsidP="00F0660C">
      <w:pPr>
        <w:pStyle w:val="ispTextmain"/>
        <w:numPr>
          <w:ilvl w:val="0"/>
          <w:numId w:val="57"/>
        </w:numPr>
        <w:rPr>
          <w:szCs w:val="20"/>
        </w:rPr>
      </w:pPr>
      <w:r w:rsidRPr="00414875">
        <w:rPr>
          <w:i/>
          <w:szCs w:val="20"/>
        </w:rPr>
        <w:t xml:space="preserve">Архитектурная переработка принципов </w:t>
      </w:r>
      <w:proofErr w:type="spellStart"/>
      <w:r w:rsidRPr="00414875">
        <w:rPr>
          <w:i/>
          <w:szCs w:val="20"/>
        </w:rPr>
        <w:t>межпроцессного</w:t>
      </w:r>
      <w:proofErr w:type="spellEnd"/>
      <w:r w:rsidRPr="00414875">
        <w:rPr>
          <w:i/>
          <w:szCs w:val="20"/>
        </w:rPr>
        <w:t xml:space="preserve"> взаимодействия в ядрах для минимизации накладных расходов</w:t>
      </w:r>
      <w:r w:rsidR="00AF11E4" w:rsidRPr="001F0BFC">
        <w:rPr>
          <w:i/>
          <w:szCs w:val="20"/>
        </w:rPr>
        <w:t>[18</w:t>
      </w:r>
      <w:r w:rsidRPr="001F0BFC">
        <w:rPr>
          <w:i/>
          <w:szCs w:val="20"/>
        </w:rPr>
        <w:t>]</w:t>
      </w:r>
      <w:r w:rsidRPr="00414875">
        <w:rPr>
          <w:szCs w:val="20"/>
        </w:rPr>
        <w:t xml:space="preserve">. К таким изменениям можно отнести упрощение маршрутизации сообщений, синхронное переключение контекстов и механизмы уведомлений, отказ от глобальных блокировок уровня ядра, использование техник нулевого копирования при передаче сообщений. Данные </w:t>
      </w:r>
      <w:proofErr w:type="gramStart"/>
      <w:r w:rsidRPr="00414875">
        <w:rPr>
          <w:szCs w:val="20"/>
        </w:rPr>
        <w:t>архитектурные решения</w:t>
      </w:r>
      <w:proofErr w:type="gramEnd"/>
      <w:r w:rsidRPr="00414875">
        <w:rPr>
          <w:szCs w:val="20"/>
        </w:rPr>
        <w:t xml:space="preserve"> нашли применения </w:t>
      </w:r>
      <w:r w:rsidR="0085316E" w:rsidRPr="00414875">
        <w:rPr>
          <w:szCs w:val="20"/>
        </w:rPr>
        <w:t>в</w:t>
      </w:r>
      <w:r w:rsidRPr="00414875">
        <w:rPr>
          <w:szCs w:val="20"/>
        </w:rPr>
        <w:t xml:space="preserve"> микроядрах, которые условно относят к микроядрам второго поколения и новее, например, </w:t>
      </w:r>
      <w:r w:rsidRPr="00414875">
        <w:rPr>
          <w:szCs w:val="20"/>
          <w:lang w:val="en-US"/>
        </w:rPr>
        <w:t>L</w:t>
      </w:r>
      <w:r w:rsidRPr="00414875">
        <w:rPr>
          <w:szCs w:val="20"/>
        </w:rPr>
        <w:t xml:space="preserve">4 или </w:t>
      </w:r>
      <w:proofErr w:type="spellStart"/>
      <w:r w:rsidRPr="00414875">
        <w:rPr>
          <w:szCs w:val="20"/>
          <w:lang w:val="en-US"/>
        </w:rPr>
        <w:t>seL</w:t>
      </w:r>
      <w:proofErr w:type="spellEnd"/>
      <w:r w:rsidRPr="00414875">
        <w:rPr>
          <w:szCs w:val="20"/>
        </w:rPr>
        <w:t>4, как его современное развитие</w:t>
      </w:r>
      <w:r w:rsidR="00AF11E4">
        <w:rPr>
          <w:szCs w:val="20"/>
        </w:rPr>
        <w:t>[1</w:t>
      </w:r>
      <w:r w:rsidR="00AF11E4" w:rsidRPr="00AF11E4">
        <w:rPr>
          <w:szCs w:val="20"/>
        </w:rPr>
        <w:t>9</w:t>
      </w:r>
      <w:r w:rsidRPr="00414875">
        <w:rPr>
          <w:szCs w:val="20"/>
        </w:rPr>
        <w:t>].</w:t>
      </w:r>
    </w:p>
    <w:p w14:paraId="3674596F" w14:textId="61E86CD2" w:rsidR="00776004" w:rsidRPr="00414875" w:rsidRDefault="00312ECE" w:rsidP="00F0660C">
      <w:pPr>
        <w:pStyle w:val="ispTextmain"/>
        <w:numPr>
          <w:ilvl w:val="0"/>
          <w:numId w:val="57"/>
        </w:numPr>
        <w:rPr>
          <w:szCs w:val="20"/>
        </w:rPr>
      </w:pPr>
      <w:r w:rsidRPr="00414875">
        <w:rPr>
          <w:i/>
          <w:szCs w:val="20"/>
        </w:rPr>
        <w:t xml:space="preserve">Использование новых </w:t>
      </w:r>
      <w:r w:rsidR="00974CD4" w:rsidRPr="00414875">
        <w:rPr>
          <w:i/>
          <w:szCs w:val="20"/>
        </w:rPr>
        <w:t xml:space="preserve">аппаратных </w:t>
      </w:r>
      <w:r w:rsidR="00974CD4" w:rsidRPr="00776A67">
        <w:rPr>
          <w:i/>
          <w:szCs w:val="20"/>
        </w:rPr>
        <w:t>во</w:t>
      </w:r>
      <w:r w:rsidRPr="00776A67">
        <w:rPr>
          <w:i/>
          <w:szCs w:val="20"/>
        </w:rPr>
        <w:t>зможностей</w:t>
      </w:r>
      <w:r w:rsidR="00AF11E4" w:rsidRPr="001F0BFC">
        <w:rPr>
          <w:i/>
          <w:szCs w:val="20"/>
        </w:rPr>
        <w:t>[20</w:t>
      </w:r>
      <w:r w:rsidR="0085316E" w:rsidRPr="001F0BFC">
        <w:rPr>
          <w:i/>
          <w:szCs w:val="20"/>
        </w:rPr>
        <w:t>]</w:t>
      </w:r>
      <w:r w:rsidR="00974CD4" w:rsidRPr="00776A67">
        <w:rPr>
          <w:szCs w:val="20"/>
        </w:rPr>
        <w:t>.</w:t>
      </w:r>
      <w:r w:rsidR="00974CD4" w:rsidRPr="00414875">
        <w:rPr>
          <w:szCs w:val="20"/>
        </w:rPr>
        <w:t xml:space="preserve"> </w:t>
      </w:r>
      <w:r w:rsidRPr="00414875">
        <w:rPr>
          <w:szCs w:val="20"/>
        </w:rPr>
        <w:t>Усовершенствование</w:t>
      </w:r>
      <w:r w:rsidR="0085316E" w:rsidRPr="00414875">
        <w:rPr>
          <w:szCs w:val="20"/>
        </w:rPr>
        <w:t xml:space="preserve"> подсистемы памяти, наличие контекст</w:t>
      </w:r>
      <w:r w:rsidRPr="00414875">
        <w:rPr>
          <w:szCs w:val="20"/>
        </w:rPr>
        <w:t>н</w:t>
      </w:r>
      <w:r w:rsidR="0085316E" w:rsidRPr="00414875">
        <w:rPr>
          <w:szCs w:val="20"/>
        </w:rPr>
        <w:t xml:space="preserve">о-зависимых тегов внутри </w:t>
      </w:r>
      <w:r w:rsidR="0085316E" w:rsidRPr="00414875">
        <w:rPr>
          <w:szCs w:val="20"/>
          <w:lang w:val="en-US"/>
        </w:rPr>
        <w:t>TLB</w:t>
      </w:r>
      <w:r w:rsidR="0085316E" w:rsidRPr="00414875">
        <w:rPr>
          <w:szCs w:val="20"/>
        </w:rPr>
        <w:t>, позволяющих избежать его полной очистки при смене адресных пространств, механизмы спекулятивного выполнения, аппаратно-поддержанные средства доступа к локальной памяти потока (</w:t>
      </w:r>
      <w:r w:rsidR="0085316E" w:rsidRPr="00414875">
        <w:rPr>
          <w:szCs w:val="20"/>
          <w:lang w:val="en-US"/>
        </w:rPr>
        <w:t>TLS</w:t>
      </w:r>
      <w:r w:rsidR="0085316E" w:rsidRPr="00414875">
        <w:rPr>
          <w:szCs w:val="20"/>
        </w:rPr>
        <w:t xml:space="preserve">), аппаратная виртуализация и другие аппаратные нововведения позволили снизить накладные расходы для </w:t>
      </w:r>
      <w:r w:rsidR="007B7847" w:rsidRPr="00414875">
        <w:rPr>
          <w:szCs w:val="20"/>
        </w:rPr>
        <w:t>части</w:t>
      </w:r>
      <w:r w:rsidR="0085316E" w:rsidRPr="00414875">
        <w:rPr>
          <w:szCs w:val="20"/>
        </w:rPr>
        <w:t xml:space="preserve"> </w:t>
      </w:r>
      <w:r w:rsidRPr="00414875">
        <w:rPr>
          <w:szCs w:val="20"/>
        </w:rPr>
        <w:t>механизмов</w:t>
      </w:r>
      <w:r w:rsidR="007B7847" w:rsidRPr="00414875">
        <w:rPr>
          <w:szCs w:val="20"/>
        </w:rPr>
        <w:t xml:space="preserve"> </w:t>
      </w:r>
      <w:proofErr w:type="spellStart"/>
      <w:r w:rsidR="007B7847" w:rsidRPr="00414875">
        <w:rPr>
          <w:szCs w:val="20"/>
        </w:rPr>
        <w:t>микроядер</w:t>
      </w:r>
      <w:proofErr w:type="spellEnd"/>
      <w:r w:rsidR="0085316E" w:rsidRPr="00414875">
        <w:rPr>
          <w:szCs w:val="20"/>
        </w:rPr>
        <w:t>.</w:t>
      </w:r>
      <w:bookmarkStart w:id="23" w:name="Xbd8755eb2fb6940e076fedc8b654e2a606cfdc3"/>
      <w:bookmarkStart w:id="24" w:name="Xe9bd76b7a6b970d0d4e0b65c780e825592c21db"/>
      <w:bookmarkStart w:id="25" w:name="X88899ba7048b0d946585d9686d0f7c9e1005434"/>
      <w:bookmarkEnd w:id="23"/>
      <w:bookmarkEnd w:id="24"/>
      <w:bookmarkEnd w:id="25"/>
    </w:p>
    <w:p w14:paraId="258364E6" w14:textId="09815FB3" w:rsidR="001F0204" w:rsidRPr="00414875" w:rsidRDefault="00312ECE" w:rsidP="001F0204">
      <w:pPr>
        <w:pStyle w:val="ispTextmain"/>
        <w:rPr>
          <w:szCs w:val="20"/>
        </w:rPr>
      </w:pPr>
      <w:bookmarkStart w:id="26" w:name="OLE_LINK6"/>
      <w:r w:rsidRPr="00414875">
        <w:rPr>
          <w:szCs w:val="20"/>
        </w:rPr>
        <w:t>Н</w:t>
      </w:r>
      <w:r w:rsidR="001F0204" w:rsidRPr="00414875">
        <w:rPr>
          <w:szCs w:val="20"/>
        </w:rPr>
        <w:t xml:space="preserve">ельзя </w:t>
      </w:r>
      <w:r w:rsidR="00483CEB" w:rsidRPr="00414875">
        <w:rPr>
          <w:szCs w:val="20"/>
        </w:rPr>
        <w:t>утверждать</w:t>
      </w:r>
      <w:r w:rsidR="001F0204" w:rsidRPr="00414875">
        <w:rPr>
          <w:szCs w:val="20"/>
        </w:rPr>
        <w:t xml:space="preserve">, что данные </w:t>
      </w:r>
      <w:r w:rsidR="00042802">
        <w:rPr>
          <w:szCs w:val="20"/>
        </w:rPr>
        <w:t>направления</w:t>
      </w:r>
      <w:r w:rsidR="00042802" w:rsidRPr="00776A67">
        <w:rPr>
          <w:szCs w:val="20"/>
        </w:rPr>
        <w:t xml:space="preserve"> </w:t>
      </w:r>
      <w:r w:rsidR="005F480D" w:rsidRPr="00776A67">
        <w:rPr>
          <w:szCs w:val="20"/>
        </w:rPr>
        <w:t>развития</w:t>
      </w:r>
      <w:r w:rsidR="001F0204" w:rsidRPr="00776A67">
        <w:rPr>
          <w:szCs w:val="20"/>
        </w:rPr>
        <w:t xml:space="preserve"> одинаково</w:t>
      </w:r>
      <w:r w:rsidR="001F0204" w:rsidRPr="00414875">
        <w:rPr>
          <w:szCs w:val="20"/>
        </w:rPr>
        <w:t xml:space="preserve"> применимы к специализированным системам, однако</w:t>
      </w:r>
      <w:r w:rsidR="00EB3DA9" w:rsidRPr="00414875">
        <w:rPr>
          <w:szCs w:val="20"/>
        </w:rPr>
        <w:t>,</w:t>
      </w:r>
      <w:r w:rsidR="001F0204" w:rsidRPr="00414875">
        <w:rPr>
          <w:szCs w:val="20"/>
        </w:rPr>
        <w:t xml:space="preserve"> </w:t>
      </w:r>
      <w:r w:rsidR="00483CEB" w:rsidRPr="00414875">
        <w:rPr>
          <w:szCs w:val="20"/>
        </w:rPr>
        <w:t>как видно из вышеизложенного</w:t>
      </w:r>
      <w:r w:rsidR="00EB3DA9" w:rsidRPr="00414875">
        <w:rPr>
          <w:szCs w:val="20"/>
        </w:rPr>
        <w:t>,</w:t>
      </w:r>
      <w:r w:rsidR="00483CEB" w:rsidRPr="00414875">
        <w:rPr>
          <w:szCs w:val="20"/>
        </w:rPr>
        <w:t xml:space="preserve"> </w:t>
      </w:r>
      <w:r w:rsidR="001F0204" w:rsidRPr="00414875">
        <w:rPr>
          <w:szCs w:val="20"/>
        </w:rPr>
        <w:t xml:space="preserve">на современном этапе развития </w:t>
      </w:r>
      <w:r w:rsidR="00483CEB" w:rsidRPr="00414875">
        <w:rPr>
          <w:szCs w:val="20"/>
        </w:rPr>
        <w:t xml:space="preserve">технологий сформировался ряд </w:t>
      </w:r>
      <w:r w:rsidR="001F0204" w:rsidRPr="00414875">
        <w:rPr>
          <w:szCs w:val="20"/>
        </w:rPr>
        <w:t>способов эффективно</w:t>
      </w:r>
      <w:r w:rsidR="00483CEB" w:rsidRPr="00414875">
        <w:rPr>
          <w:szCs w:val="20"/>
        </w:rPr>
        <w:t>й</w:t>
      </w:r>
      <w:r w:rsidR="001F0204" w:rsidRPr="00414875">
        <w:rPr>
          <w:szCs w:val="20"/>
        </w:rPr>
        <w:t xml:space="preserve"> реализ</w:t>
      </w:r>
      <w:r w:rsidR="00483CEB" w:rsidRPr="00414875">
        <w:rPr>
          <w:szCs w:val="20"/>
        </w:rPr>
        <w:t>ации</w:t>
      </w:r>
      <w:r w:rsidR="001F0204" w:rsidRPr="00414875">
        <w:rPr>
          <w:szCs w:val="20"/>
        </w:rPr>
        <w:t xml:space="preserve"> </w:t>
      </w:r>
      <w:proofErr w:type="spellStart"/>
      <w:r w:rsidR="00483CEB" w:rsidRPr="00414875">
        <w:rPr>
          <w:szCs w:val="20"/>
        </w:rPr>
        <w:t>микроядерной</w:t>
      </w:r>
      <w:proofErr w:type="spellEnd"/>
      <w:r w:rsidR="00483CEB" w:rsidRPr="00414875">
        <w:rPr>
          <w:szCs w:val="20"/>
        </w:rPr>
        <w:t xml:space="preserve"> ОС</w:t>
      </w:r>
      <w:r w:rsidR="001F0204" w:rsidRPr="00414875">
        <w:rPr>
          <w:szCs w:val="20"/>
        </w:rPr>
        <w:t xml:space="preserve"> общего </w:t>
      </w:r>
      <w:r w:rsidR="001F0204" w:rsidRPr="00042802">
        <w:rPr>
          <w:szCs w:val="20"/>
        </w:rPr>
        <w:t>назначения</w:t>
      </w:r>
      <w:r w:rsidR="00483CEB" w:rsidRPr="00042802">
        <w:rPr>
          <w:szCs w:val="20"/>
        </w:rPr>
        <w:t>.</w:t>
      </w:r>
      <w:r w:rsidR="001F0204" w:rsidRPr="00042802">
        <w:rPr>
          <w:szCs w:val="20"/>
        </w:rPr>
        <w:t xml:space="preserve"> </w:t>
      </w:r>
      <w:r w:rsidR="00CA6D04" w:rsidRPr="0013153F">
        <w:rPr>
          <w:szCs w:val="20"/>
        </w:rPr>
        <w:t xml:space="preserve">Тем не менее, </w:t>
      </w:r>
      <w:r w:rsidR="00586010" w:rsidRPr="0013153F">
        <w:rPr>
          <w:szCs w:val="20"/>
        </w:rPr>
        <w:t>современные специализированные ОС,</w:t>
      </w:r>
      <w:r w:rsidR="00CA6D04" w:rsidRPr="0013153F">
        <w:rPr>
          <w:szCs w:val="20"/>
        </w:rPr>
        <w:t xml:space="preserve"> </w:t>
      </w:r>
      <w:r w:rsidR="00586010" w:rsidRPr="0013153F">
        <w:rPr>
          <w:szCs w:val="20"/>
        </w:rPr>
        <w:t>применяемые в промышленности</w:t>
      </w:r>
      <w:r w:rsidR="00CA6D04" w:rsidRPr="0013153F">
        <w:rPr>
          <w:szCs w:val="20"/>
        </w:rPr>
        <w:t xml:space="preserve">, например, </w:t>
      </w:r>
      <w:proofErr w:type="spellStart"/>
      <w:r w:rsidR="00CA6D04" w:rsidRPr="0013153F">
        <w:rPr>
          <w:szCs w:val="20"/>
          <w:lang w:val="en-US"/>
        </w:rPr>
        <w:t>Genode</w:t>
      </w:r>
      <w:proofErr w:type="spellEnd"/>
      <w:r w:rsidR="00CA6D04" w:rsidRPr="0013153F">
        <w:rPr>
          <w:szCs w:val="20"/>
        </w:rPr>
        <w:t xml:space="preserve"> или </w:t>
      </w:r>
      <w:r w:rsidR="00CA6D04" w:rsidRPr="0013153F">
        <w:rPr>
          <w:szCs w:val="20"/>
          <w:lang w:val="en-US"/>
        </w:rPr>
        <w:t>Helix</w:t>
      </w:r>
      <w:r w:rsidR="00CA6D04" w:rsidRPr="0013153F">
        <w:rPr>
          <w:szCs w:val="20"/>
        </w:rPr>
        <w:t xml:space="preserve">, являются системами смешанной критичности и допускают совместный запуск ПО как общего, так и специального назначения для решения широкого набора задач. Такие системы сочетают в </w:t>
      </w:r>
      <w:r w:rsidR="00CA6D04" w:rsidRPr="0013153F">
        <w:rPr>
          <w:szCs w:val="20"/>
        </w:rPr>
        <w:lastRenderedPageBreak/>
        <w:t>себе разные подходы проектирования</w:t>
      </w:r>
      <w:r w:rsidR="00586010" w:rsidRPr="0013153F">
        <w:rPr>
          <w:szCs w:val="20"/>
        </w:rPr>
        <w:t xml:space="preserve">, и представленная в данной статье </w:t>
      </w:r>
      <w:r w:rsidR="00042802" w:rsidRPr="0013153F">
        <w:rPr>
          <w:szCs w:val="20"/>
        </w:rPr>
        <w:t xml:space="preserve">современная версия </w:t>
      </w:r>
      <w:r w:rsidR="00586010" w:rsidRPr="0013153F">
        <w:rPr>
          <w:szCs w:val="20"/>
        </w:rPr>
        <w:t>КЛОС развивается с учётом наиболее удачных мировых практик</w:t>
      </w:r>
      <w:r w:rsidR="00CA6D04" w:rsidRPr="0013153F">
        <w:rPr>
          <w:szCs w:val="20"/>
        </w:rPr>
        <w:t>.</w:t>
      </w:r>
    </w:p>
    <w:bookmarkEnd w:id="26"/>
    <w:p w14:paraId="5193E470" w14:textId="3537BDAD" w:rsidR="00B00B3E" w:rsidRDefault="00B00B3E" w:rsidP="00B00B3E">
      <w:pPr>
        <w:pStyle w:val="ispSubHeader-2level"/>
      </w:pPr>
      <w:r>
        <w:t xml:space="preserve">3. </w:t>
      </w:r>
      <w:r w:rsidR="006F7BDD">
        <w:t>Основные архитектурные решения</w:t>
      </w:r>
      <w:r w:rsidR="00E77BE1">
        <w:t xml:space="preserve"> </w:t>
      </w:r>
    </w:p>
    <w:p w14:paraId="49019803" w14:textId="5F7CEF00" w:rsidR="00862438" w:rsidRPr="00862438" w:rsidRDefault="002A3ECD" w:rsidP="00F26089">
      <w:pPr>
        <w:pStyle w:val="ispTextmain"/>
      </w:pPr>
      <w:r>
        <w:t xml:space="preserve">Архитектура современной специализированной </w:t>
      </w:r>
      <w:r w:rsidRPr="002A3ECD">
        <w:t xml:space="preserve">операционной </w:t>
      </w:r>
      <w:r>
        <w:t xml:space="preserve">системы должна быть </w:t>
      </w:r>
      <w:r w:rsidRPr="002A3ECD">
        <w:t>над</w:t>
      </w:r>
      <w:r>
        <w:t>ё</w:t>
      </w:r>
      <w:r w:rsidRPr="002A3ECD">
        <w:t>жной, предсказуемой</w:t>
      </w:r>
      <w:r>
        <w:t xml:space="preserve">, </w:t>
      </w:r>
      <w:r w:rsidRPr="002A3ECD">
        <w:t>безопасной</w:t>
      </w:r>
      <w:r>
        <w:t xml:space="preserve"> и защищённой. </w:t>
      </w:r>
      <w:r w:rsidR="00862438">
        <w:t xml:space="preserve">Как правило, под этими терминами подразумевается </w:t>
      </w:r>
      <w:proofErr w:type="spellStart"/>
      <w:r w:rsidR="007D4975">
        <w:t>микроядерная</w:t>
      </w:r>
      <w:proofErr w:type="spellEnd"/>
      <w:r w:rsidR="007D4975">
        <w:t xml:space="preserve"> архитектура с </w:t>
      </w:r>
      <w:r w:rsidR="00862438">
        <w:t>жёстк</w:t>
      </w:r>
      <w:r w:rsidR="007D4975">
        <w:t>им</w:t>
      </w:r>
      <w:r w:rsidR="00862438">
        <w:t xml:space="preserve"> реальн</w:t>
      </w:r>
      <w:r w:rsidR="007D4975">
        <w:t>ым</w:t>
      </w:r>
      <w:r w:rsidR="00862438">
        <w:t xml:space="preserve"> </w:t>
      </w:r>
      <w:proofErr w:type="spellStart"/>
      <w:r w:rsidR="00862438">
        <w:t>врем</w:t>
      </w:r>
      <w:r w:rsidR="007D4975">
        <w:t>ем</w:t>
      </w:r>
      <w:proofErr w:type="spellEnd"/>
      <w:r w:rsidR="00862438">
        <w:t xml:space="preserve"> и пространственн</w:t>
      </w:r>
      <w:r w:rsidR="007D4975">
        <w:t>ой</w:t>
      </w:r>
      <w:r w:rsidR="00862438">
        <w:t xml:space="preserve"> изоляци</w:t>
      </w:r>
      <w:r w:rsidR="007D4975">
        <w:t>ей</w:t>
      </w:r>
      <w:r w:rsidR="00862438">
        <w:t>, требование</w:t>
      </w:r>
      <w:r w:rsidR="007D4975">
        <w:t>м</w:t>
      </w:r>
      <w:r w:rsidR="00862438" w:rsidRPr="00862438">
        <w:t xml:space="preserve">, </w:t>
      </w:r>
      <w:r w:rsidR="007D4975">
        <w:t xml:space="preserve">которое </w:t>
      </w:r>
      <w:r w:rsidR="00862438">
        <w:t>часто игнорируе</w:t>
      </w:r>
      <w:r w:rsidR="007D4975">
        <w:t>тся</w:t>
      </w:r>
      <w:r w:rsidR="00862438">
        <w:t xml:space="preserve"> в системах реального времени, используемых в микроконтроллерах, например, </w:t>
      </w:r>
      <w:proofErr w:type="spellStart"/>
      <w:r w:rsidR="00862438">
        <w:rPr>
          <w:lang w:val="en-US"/>
        </w:rPr>
        <w:t>FreeRTOS</w:t>
      </w:r>
      <w:proofErr w:type="spellEnd"/>
      <w:r w:rsidR="00862438" w:rsidRPr="00862438">
        <w:t xml:space="preserve"> </w:t>
      </w:r>
      <w:r w:rsidR="00862438">
        <w:t xml:space="preserve">или </w:t>
      </w:r>
      <w:r w:rsidR="00862438">
        <w:rPr>
          <w:lang w:val="en-US"/>
        </w:rPr>
        <w:t>RTEMS</w:t>
      </w:r>
      <w:r w:rsidR="00862438" w:rsidRPr="00862438">
        <w:t>.</w:t>
      </w:r>
    </w:p>
    <w:p w14:paraId="37DCC9A1" w14:textId="77777777" w:rsidR="002534F1" w:rsidRDefault="002A3ECD" w:rsidP="00F26089">
      <w:pPr>
        <w:pStyle w:val="ispTextmain"/>
      </w:pPr>
      <w:r>
        <w:t xml:space="preserve">В основе архитектуры </w:t>
      </w:r>
      <w:r w:rsidR="00F26089">
        <w:t xml:space="preserve">КЛОС </w:t>
      </w:r>
      <w:r>
        <w:t>лежат требования</w:t>
      </w:r>
      <w:r w:rsidR="00F26089">
        <w:t>, предложенн</w:t>
      </w:r>
      <w:r>
        <w:t>ые</w:t>
      </w:r>
      <w:r w:rsidR="00F26089">
        <w:t xml:space="preserve"> в стандарте </w:t>
      </w:r>
      <w:r w:rsidR="00F26089">
        <w:rPr>
          <w:lang w:val="en-US"/>
        </w:rPr>
        <w:t>ARINC </w:t>
      </w:r>
      <w:r w:rsidR="00F26089" w:rsidRPr="00F26089">
        <w:t xml:space="preserve">653[21]. </w:t>
      </w:r>
      <w:r w:rsidR="00F26089">
        <w:t xml:space="preserve">Данный стандарт определяет понятие </w:t>
      </w:r>
      <w:r w:rsidR="00F26089" w:rsidRPr="00F26089">
        <w:t>надёжн</w:t>
      </w:r>
      <w:r w:rsidR="00F26089">
        <w:t>ой</w:t>
      </w:r>
      <w:r w:rsidR="00F26089" w:rsidRPr="00F26089">
        <w:t xml:space="preserve"> изоляци</w:t>
      </w:r>
      <w:r w:rsidR="00F26089">
        <w:t>и</w:t>
      </w:r>
      <w:r w:rsidR="00F26089" w:rsidRPr="00F26089">
        <w:t xml:space="preserve"> (</w:t>
      </w:r>
      <w:r w:rsidR="00F26089" w:rsidRPr="00F26089">
        <w:rPr>
          <w:lang w:val="en-US"/>
        </w:rPr>
        <w:t>Robust</w:t>
      </w:r>
      <w:r w:rsidR="00F26089" w:rsidRPr="00F26089">
        <w:t xml:space="preserve"> </w:t>
      </w:r>
      <w:r w:rsidR="00F26089" w:rsidRPr="00F26089">
        <w:rPr>
          <w:lang w:val="en-US"/>
        </w:rPr>
        <w:t>Partitioning</w:t>
      </w:r>
      <w:r w:rsidR="00F26089" w:rsidRPr="00F26089">
        <w:t>)</w:t>
      </w:r>
      <w:r w:rsidR="00F26089">
        <w:t xml:space="preserve"> и формулирует требования к операционной системы для обеспечения возможности работы независимых приложений разной степени критичности</w:t>
      </w:r>
      <w:r w:rsidR="00F26089" w:rsidRPr="00F26089">
        <w:t xml:space="preserve">. Концепция надёжной изоляции изначально появилась в </w:t>
      </w:r>
      <w:bookmarkStart w:id="27" w:name="OLE_LINK8"/>
      <w:r w:rsidR="00F26089" w:rsidRPr="00F26089">
        <w:rPr>
          <w:lang w:val="en-US"/>
        </w:rPr>
        <w:t>DO</w:t>
      </w:r>
      <w:r w:rsidR="00F26089" w:rsidRPr="00F26089">
        <w:t>-248</w:t>
      </w:r>
      <w:bookmarkEnd w:id="27"/>
      <w:r w:rsidR="00F26089" w:rsidRPr="00F26089">
        <w:t xml:space="preserve">[22] и была дополнена в части </w:t>
      </w:r>
      <w:proofErr w:type="spellStart"/>
      <w:r w:rsidR="00F26089" w:rsidRPr="00F26089">
        <w:t>многоядерности</w:t>
      </w:r>
      <w:proofErr w:type="spellEnd"/>
      <w:r w:rsidR="00F26089" w:rsidRPr="00F26089">
        <w:t xml:space="preserve"> </w:t>
      </w:r>
      <w:r w:rsidR="00F26089" w:rsidRPr="00F26089">
        <w:rPr>
          <w:lang w:val="en-US"/>
        </w:rPr>
        <w:t>CAST</w:t>
      </w:r>
      <w:r w:rsidR="00F26089" w:rsidRPr="00F26089">
        <w:t>-32</w:t>
      </w:r>
      <w:r w:rsidR="00F26089" w:rsidRPr="00F26089">
        <w:rPr>
          <w:lang w:val="en-US"/>
        </w:rPr>
        <w:t>A</w:t>
      </w:r>
      <w:r w:rsidR="00F26089" w:rsidRPr="00F26089">
        <w:t>[23]</w:t>
      </w:r>
      <w:r w:rsidR="002534F1">
        <w:t>.</w:t>
      </w:r>
    </w:p>
    <w:p w14:paraId="3CBE3E1D" w14:textId="612172D4" w:rsidR="00F26089" w:rsidRPr="00F35D92" w:rsidRDefault="00F26089" w:rsidP="00F26089">
      <w:pPr>
        <w:pStyle w:val="ispTextmain"/>
      </w:pPr>
      <w:r w:rsidRPr="00F26089">
        <w:t xml:space="preserve">В </w:t>
      </w:r>
      <w:r w:rsidRPr="00F26089">
        <w:rPr>
          <w:lang w:val="en-US"/>
        </w:rPr>
        <w:t>ARINC</w:t>
      </w:r>
      <w:r>
        <w:rPr>
          <w:lang w:val="en-US"/>
        </w:rPr>
        <w:t> </w:t>
      </w:r>
      <w:r w:rsidRPr="00F26089">
        <w:t>653 представлена реализация этой концепции, которая состоит из надёжной изоляции ресурсов (</w:t>
      </w:r>
      <w:r w:rsidRPr="00F26089">
        <w:rPr>
          <w:lang w:val="en-US"/>
        </w:rPr>
        <w:t>Robust</w:t>
      </w:r>
      <w:r w:rsidRPr="00F26089">
        <w:t xml:space="preserve"> </w:t>
      </w:r>
      <w:r w:rsidRPr="00F26089">
        <w:rPr>
          <w:lang w:val="en-US"/>
        </w:rPr>
        <w:t>Resource</w:t>
      </w:r>
      <w:r w:rsidRPr="00F26089">
        <w:t xml:space="preserve"> </w:t>
      </w:r>
      <w:r w:rsidRPr="00F26089">
        <w:rPr>
          <w:lang w:val="en-US"/>
        </w:rPr>
        <w:t>Partitioning</w:t>
      </w:r>
      <w:r w:rsidRPr="00F26089">
        <w:t>) и надёжной временной изоляции (</w:t>
      </w:r>
      <w:r w:rsidRPr="00F26089">
        <w:rPr>
          <w:lang w:val="en-US"/>
        </w:rPr>
        <w:t>Robust</w:t>
      </w:r>
      <w:r w:rsidRPr="00F26089">
        <w:t xml:space="preserve"> </w:t>
      </w:r>
      <w:r w:rsidRPr="00F26089">
        <w:rPr>
          <w:lang w:val="en-US"/>
        </w:rPr>
        <w:t>Time</w:t>
      </w:r>
      <w:r w:rsidRPr="00F26089">
        <w:t xml:space="preserve"> </w:t>
      </w:r>
      <w:r w:rsidRPr="00F26089">
        <w:rPr>
          <w:lang w:val="en-US"/>
        </w:rPr>
        <w:t>Partitioning</w:t>
      </w:r>
      <w:r w:rsidRPr="00F26089">
        <w:t>).</w:t>
      </w:r>
      <w:r w:rsidR="002534F1">
        <w:t xml:space="preserve"> Архитектура </w:t>
      </w:r>
      <w:r w:rsidR="002534F1">
        <w:rPr>
          <w:lang w:val="en-US"/>
        </w:rPr>
        <w:t>ARINC </w:t>
      </w:r>
      <w:r w:rsidR="002534F1" w:rsidRPr="002534F1">
        <w:t xml:space="preserve">653 </w:t>
      </w:r>
      <w:r w:rsidR="002534F1">
        <w:t xml:space="preserve">декларирует, что каждое отдельное приложение в системе </w:t>
      </w:r>
      <w:r w:rsidR="00F35D92">
        <w:t xml:space="preserve">выделяется в отдельный </w:t>
      </w:r>
      <w:r w:rsidR="00F35D92" w:rsidRPr="00F35D92">
        <w:rPr>
          <w:i/>
          <w:iCs/>
        </w:rPr>
        <w:t>раздел (</w:t>
      </w:r>
      <w:r w:rsidR="00F35D92" w:rsidRPr="00F35D92">
        <w:rPr>
          <w:i/>
          <w:iCs/>
          <w:lang w:val="en-US"/>
        </w:rPr>
        <w:t>partition</w:t>
      </w:r>
      <w:r w:rsidR="00F35D92" w:rsidRPr="00F35D92">
        <w:rPr>
          <w:i/>
          <w:iCs/>
        </w:rPr>
        <w:t>)</w:t>
      </w:r>
      <w:r w:rsidR="00F35D92">
        <w:t>,</w:t>
      </w:r>
      <w:r w:rsidR="002534F1">
        <w:t xml:space="preserve"> </w:t>
      </w:r>
      <w:r w:rsidR="00F35D92">
        <w:t xml:space="preserve">который выполняется </w:t>
      </w:r>
      <w:r w:rsidR="002534F1">
        <w:t>в изолированном адресном пространстве</w:t>
      </w:r>
      <w:r w:rsidR="00F35D92">
        <w:t xml:space="preserve"> и использует заранее выделенные ему ресурсы</w:t>
      </w:r>
      <w:r w:rsidR="002534F1">
        <w:t>.</w:t>
      </w:r>
      <w:r w:rsidR="00F35D92">
        <w:t xml:space="preserve"> Разделы выполняются циклически последовательно в рамках заданных </w:t>
      </w:r>
      <w:r w:rsidR="00F35D92" w:rsidRPr="00F35D92">
        <w:rPr>
          <w:i/>
          <w:iCs/>
        </w:rPr>
        <w:t>временных окон (</w:t>
      </w:r>
      <w:r w:rsidR="00F35D92" w:rsidRPr="00F35D92">
        <w:rPr>
          <w:i/>
          <w:iCs/>
          <w:lang w:val="en-US"/>
        </w:rPr>
        <w:t>windows</w:t>
      </w:r>
      <w:r w:rsidR="00F35D92" w:rsidRPr="00F35D92">
        <w:rPr>
          <w:i/>
          <w:iCs/>
        </w:rPr>
        <w:t>)</w:t>
      </w:r>
      <w:r w:rsidR="00F35D92" w:rsidRPr="00F35D92">
        <w:t>, определяемы</w:t>
      </w:r>
      <w:r w:rsidR="00F35D92">
        <w:t xml:space="preserve">х текущим </w:t>
      </w:r>
      <w:r w:rsidR="00F35D92" w:rsidRPr="00F35D92">
        <w:rPr>
          <w:i/>
          <w:iCs/>
        </w:rPr>
        <w:t>расписанием (</w:t>
      </w:r>
      <w:r w:rsidR="00F35D92" w:rsidRPr="00F35D92">
        <w:rPr>
          <w:i/>
          <w:iCs/>
          <w:lang w:val="en-US"/>
        </w:rPr>
        <w:t>schedule</w:t>
      </w:r>
      <w:r w:rsidR="00F35D92" w:rsidRPr="00F35D92">
        <w:rPr>
          <w:i/>
          <w:iCs/>
        </w:rPr>
        <w:t>)</w:t>
      </w:r>
      <w:r w:rsidR="00F35D92" w:rsidRPr="00F35D92">
        <w:t>.</w:t>
      </w:r>
      <w:r w:rsidR="00F35D92">
        <w:t xml:space="preserve"> В данных терминах в документах изложен список требований для </w:t>
      </w:r>
      <w:r w:rsidRPr="00F26089">
        <w:t>систем</w:t>
      </w:r>
      <w:r w:rsidR="00F35D92">
        <w:t>ы</w:t>
      </w:r>
      <w:r w:rsidRPr="00F26089">
        <w:t xml:space="preserve"> с надёжной изоляцией:</w:t>
      </w:r>
    </w:p>
    <w:p w14:paraId="761DEB92" w14:textId="77777777" w:rsidR="002270B5" w:rsidRDefault="002270B5" w:rsidP="00F0660C">
      <w:pPr>
        <w:pStyle w:val="ispTextmain"/>
        <w:numPr>
          <w:ilvl w:val="0"/>
          <w:numId w:val="62"/>
        </w:numPr>
      </w:pPr>
      <w:r>
        <w:t>Раздел не может повредить области памяти кода, данных или ввода-вывода других разделов.</w:t>
      </w:r>
    </w:p>
    <w:p w14:paraId="74E3347A" w14:textId="77777777" w:rsidR="002270B5" w:rsidRDefault="002270B5" w:rsidP="00F0660C">
      <w:pPr>
        <w:pStyle w:val="ispTextmain"/>
        <w:numPr>
          <w:ilvl w:val="0"/>
          <w:numId w:val="62"/>
        </w:numPr>
      </w:pPr>
      <w:r>
        <w:t>Раздел не может использовать больше разделяемых ресурсов, чем ему было выделено.</w:t>
      </w:r>
    </w:p>
    <w:p w14:paraId="4B611080" w14:textId="77777777" w:rsidR="002270B5" w:rsidRDefault="002270B5" w:rsidP="00F0660C">
      <w:pPr>
        <w:pStyle w:val="ispTextmain"/>
        <w:numPr>
          <w:ilvl w:val="0"/>
          <w:numId w:val="62"/>
        </w:numPr>
      </w:pPr>
      <w:r>
        <w:t>Аппаратные сбои в одном разделе не могут приводить к негативным последствиям в других разделах.</w:t>
      </w:r>
    </w:p>
    <w:p w14:paraId="3A5AE875" w14:textId="65C2D2CB" w:rsidR="002270B5" w:rsidRDefault="002270B5" w:rsidP="00F0660C">
      <w:pPr>
        <w:pStyle w:val="ispTextmain"/>
        <w:numPr>
          <w:ilvl w:val="0"/>
          <w:numId w:val="62"/>
        </w:numPr>
      </w:pPr>
      <w:r>
        <w:t>Раздел не может выполняться на процессорном ядре более длительное время, чем ему было выделено, вне зависимости от активности или неактивности других разделов на других процессорных ядрах.</w:t>
      </w:r>
    </w:p>
    <w:p w14:paraId="702D33B6" w14:textId="3B23582C" w:rsidR="00612D94" w:rsidRDefault="00612D94" w:rsidP="00612D94">
      <w:pPr>
        <w:pStyle w:val="ispTextmain"/>
      </w:pPr>
      <w:r>
        <w:t>Кроме требований на изоляцию, с</w:t>
      </w:r>
      <w:r w:rsidR="00D532E0">
        <w:t xml:space="preserve">тандарт </w:t>
      </w:r>
      <w:r w:rsidR="00D532E0">
        <w:rPr>
          <w:lang w:val="en-US"/>
        </w:rPr>
        <w:t>ARINC</w:t>
      </w:r>
      <w:r>
        <w:rPr>
          <w:lang w:val="en-US"/>
        </w:rPr>
        <w:t> </w:t>
      </w:r>
      <w:r w:rsidR="00D532E0" w:rsidRPr="00612D94">
        <w:t>653</w:t>
      </w:r>
      <w:r w:rsidRPr="00612D94">
        <w:t xml:space="preserve"> </w:t>
      </w:r>
      <w:r>
        <w:t xml:space="preserve">определяет требования к интерфейсу ПО, однако </w:t>
      </w:r>
      <w:r w:rsidR="00F35D92">
        <w:t xml:space="preserve">в отличие от интерфейса, требования на изоляцию, как следует из </w:t>
      </w:r>
      <w:r w:rsidR="00F35D92">
        <w:rPr>
          <w:lang w:val="en-US"/>
        </w:rPr>
        <w:t>CAST</w:t>
      </w:r>
      <w:r w:rsidR="00F35D92" w:rsidRPr="00F35D92">
        <w:t>-32</w:t>
      </w:r>
      <w:r w:rsidR="00F35D92">
        <w:rPr>
          <w:lang w:val="en-US"/>
        </w:rPr>
        <w:t>A</w:t>
      </w:r>
      <w:r w:rsidR="00F35D92" w:rsidRPr="00F35D92">
        <w:t xml:space="preserve">, </w:t>
      </w:r>
      <w:r w:rsidR="00F35D92">
        <w:t xml:space="preserve">применимы и к другими специализированным системам. </w:t>
      </w:r>
      <w:r>
        <w:t>Рассмотрим более подробно особенности их реализации</w:t>
      </w:r>
      <w:r w:rsidR="00F35D92">
        <w:t xml:space="preserve"> в КЛОС</w:t>
      </w:r>
      <w:r>
        <w:t>.</w:t>
      </w:r>
    </w:p>
    <w:p w14:paraId="40FDB5C5" w14:textId="1542DA12" w:rsidR="00F54DBF" w:rsidRDefault="00F54DBF" w:rsidP="00F54DBF">
      <w:pPr>
        <w:pStyle w:val="ispSubHeader-3level"/>
        <w:spacing w:before="120"/>
        <w:rPr>
          <w:sz w:val="20"/>
          <w:szCs w:val="20"/>
        </w:rPr>
      </w:pPr>
      <w:r>
        <w:rPr>
          <w:sz w:val="20"/>
          <w:szCs w:val="20"/>
        </w:rPr>
        <w:t>3.1</w:t>
      </w:r>
      <w:r w:rsidRPr="006F7BDD">
        <w:rPr>
          <w:sz w:val="20"/>
          <w:szCs w:val="20"/>
        </w:rPr>
        <w:t xml:space="preserve"> </w:t>
      </w:r>
      <w:bookmarkStart w:id="28" w:name="OLE_LINK25"/>
      <w:r>
        <w:rPr>
          <w:sz w:val="20"/>
          <w:szCs w:val="20"/>
        </w:rPr>
        <w:t>Архитектура пространственной изоляции</w:t>
      </w:r>
    </w:p>
    <w:p w14:paraId="760655A2" w14:textId="3689CE3B" w:rsidR="00326758" w:rsidRDefault="002534F1" w:rsidP="00D532E0">
      <w:pPr>
        <w:pStyle w:val="ispTextmain"/>
      </w:pPr>
      <w:bookmarkStart w:id="29" w:name="OLE_LINK28"/>
      <w:bookmarkStart w:id="30" w:name="OLE_LINK26"/>
      <w:bookmarkEnd w:id="28"/>
      <w:r>
        <w:t xml:space="preserve">Архитектура </w:t>
      </w:r>
      <w:r>
        <w:rPr>
          <w:lang w:val="en-US"/>
        </w:rPr>
        <w:t>ARINC </w:t>
      </w:r>
      <w:r w:rsidRPr="002534F1">
        <w:t xml:space="preserve">653 </w:t>
      </w:r>
      <w:r>
        <w:t>декларирует, что каждое отдельное приложение в системе выполняется в изолированном адресно</w:t>
      </w:r>
      <w:bookmarkEnd w:id="29"/>
      <w:r>
        <w:t>м пространстве, именуемом раздел</w:t>
      </w:r>
      <w:r w:rsidR="00EB3063">
        <w:t>ом</w:t>
      </w:r>
      <w:r>
        <w:t>.</w:t>
      </w:r>
      <w:r w:rsidR="00EB3063">
        <w:t xml:space="preserve"> На рис. 1 представлена </w:t>
      </w:r>
      <w:r w:rsidR="00786369">
        <w:t>высокоуровневая часть архитектуры пространственной изоляции КЛОС</w:t>
      </w:r>
      <w:r w:rsidR="00F15191">
        <w:t xml:space="preserve">. На рисунке </w:t>
      </w:r>
      <w:r w:rsidR="00326758">
        <w:t>изображены три раздела: два прикладных, один системный и структура микроядра ОСРВ, разделённая на аппаратно-зависимый и аппаратно-независимый слои.</w:t>
      </w:r>
    </w:p>
    <w:p w14:paraId="275C6668" w14:textId="77777777" w:rsidR="00326758" w:rsidRDefault="00326758" w:rsidP="00D532E0">
      <w:pPr>
        <w:pStyle w:val="ispTextmain"/>
      </w:pPr>
      <w:r>
        <w:t>В каждом разделе реализовано собственное функциональное ПО, использующее необходимый ему состав интерфейсов программирования. В разделах реализовано управление потоками (</w:t>
      </w:r>
      <w:r>
        <w:rPr>
          <w:lang w:val="en-US"/>
        </w:rPr>
        <w:t>threads</w:t>
      </w:r>
      <w:r>
        <w:t xml:space="preserve">), которые в терминах </w:t>
      </w:r>
      <w:r>
        <w:rPr>
          <w:lang w:val="en-US"/>
        </w:rPr>
        <w:t>ARINC </w:t>
      </w:r>
      <w:r w:rsidRPr="00326758">
        <w:t xml:space="preserve">653 </w:t>
      </w:r>
      <w:r>
        <w:t>именуются процессами. Разделы взаимодействуют друг с другом и с операционной системой через сервисы, доступные непосредственно в адресном пространстве раздела и подкреплённые системными вызовами ядра ОС.</w:t>
      </w:r>
    </w:p>
    <w:p w14:paraId="0BFF0DE1" w14:textId="158F20E0" w:rsidR="00F15191" w:rsidRDefault="00326758" w:rsidP="00D532E0">
      <w:pPr>
        <w:pStyle w:val="ispTextmain"/>
      </w:pPr>
      <w:r>
        <w:lastRenderedPageBreak/>
        <w:t>Базовый слой аппаратных абстракций выделен в отдельные компоненты ядра, в которые входит минимально необходимые средства: управление памятью, временем и прерываниями. Взаимодействие с периферийными устройствами выполняется вне ядра в системных разделах, которые, как и прикладные выполняются с пониженным уровнем привилегий.</w:t>
      </w:r>
    </w:p>
    <w:p w14:paraId="6403E599" w14:textId="27E60FAB" w:rsidR="00326758" w:rsidRDefault="00326758" w:rsidP="00326758">
      <w:pPr>
        <w:pStyle w:val="ispTextmain"/>
      </w:pPr>
      <w:r>
        <w:t xml:space="preserve">Данная архитектура даже на таком уровне расширяет </w:t>
      </w:r>
      <w:bookmarkStart w:id="31" w:name="OLE_LINK33"/>
      <w:r>
        <w:t xml:space="preserve">классические положения </w:t>
      </w:r>
      <w:r>
        <w:rPr>
          <w:lang w:val="en-US"/>
        </w:rPr>
        <w:t>ARINC </w:t>
      </w:r>
      <w:r w:rsidRPr="00F15191">
        <w:t xml:space="preserve">653 </w:t>
      </w:r>
      <w:bookmarkEnd w:id="31"/>
      <w:r>
        <w:t>в следующих аспектах:</w:t>
      </w:r>
    </w:p>
    <w:p w14:paraId="539C83B4" w14:textId="048C07B6" w:rsidR="00326758" w:rsidRDefault="00326758" w:rsidP="00D532E0">
      <w:pPr>
        <w:pStyle w:val="ispTextmain"/>
      </w:pPr>
    </w:p>
    <w:p w14:paraId="646244F9" w14:textId="1BB21A66" w:rsidR="00326758" w:rsidRDefault="00326758" w:rsidP="00DF062A">
      <w:pPr>
        <w:pStyle w:val="ispTextmain"/>
        <w:jc w:val="center"/>
      </w:pPr>
      <w:r>
        <w:rPr>
          <w:noProof/>
        </w:rPr>
        <w:drawing>
          <wp:inline distT="0" distB="0" distL="0" distR="0" wp14:anchorId="1AAB8157" wp14:editId="43D3D2F2">
            <wp:extent cx="3981157" cy="1649036"/>
            <wp:effectExtent l="0" t="0" r="0" b="2540"/>
            <wp:docPr id="898099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99654" name="Picture 89809965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94225" cy="1654449"/>
                    </a:xfrm>
                    <a:prstGeom prst="rect">
                      <a:avLst/>
                    </a:prstGeom>
                  </pic:spPr>
                </pic:pic>
              </a:graphicData>
            </a:graphic>
          </wp:inline>
        </w:drawing>
      </w:r>
    </w:p>
    <w:p w14:paraId="72ADDAF5" w14:textId="77777777" w:rsidR="00DF062A" w:rsidRPr="002534F1" w:rsidRDefault="00DF062A" w:rsidP="00DF062A">
      <w:pPr>
        <w:pStyle w:val="ispTextmain"/>
        <w:jc w:val="center"/>
        <w:rPr>
          <w:sz w:val="16"/>
          <w:szCs w:val="20"/>
        </w:rPr>
      </w:pPr>
      <w:bookmarkStart w:id="32" w:name="OLE_LINK31"/>
      <w:r w:rsidRPr="00484CA3">
        <w:rPr>
          <w:sz w:val="16"/>
          <w:szCs w:val="20"/>
        </w:rPr>
        <w:t>Рис</w:t>
      </w:r>
      <w:r w:rsidRPr="002534F1">
        <w:rPr>
          <w:sz w:val="16"/>
          <w:szCs w:val="20"/>
        </w:rPr>
        <w:t xml:space="preserve">. </w:t>
      </w:r>
      <w:r w:rsidRPr="00786369">
        <w:rPr>
          <w:sz w:val="16"/>
          <w:szCs w:val="20"/>
        </w:rPr>
        <w:t>1</w:t>
      </w:r>
      <w:r w:rsidRPr="002534F1">
        <w:rPr>
          <w:sz w:val="16"/>
          <w:szCs w:val="20"/>
        </w:rPr>
        <w:t xml:space="preserve"> </w:t>
      </w:r>
      <w:r>
        <w:rPr>
          <w:sz w:val="16"/>
          <w:szCs w:val="20"/>
        </w:rPr>
        <w:t>Механизмы</w:t>
      </w:r>
      <w:r w:rsidRPr="002534F1">
        <w:rPr>
          <w:sz w:val="16"/>
          <w:szCs w:val="20"/>
        </w:rPr>
        <w:t xml:space="preserve"> пространственной изоляции</w:t>
      </w:r>
    </w:p>
    <w:p w14:paraId="2209F2A1" w14:textId="68392291" w:rsidR="00DF062A" w:rsidRPr="00DF062A" w:rsidRDefault="00DF062A" w:rsidP="00DF062A">
      <w:pPr>
        <w:pStyle w:val="ispTextmain"/>
        <w:jc w:val="center"/>
        <w:rPr>
          <w:sz w:val="16"/>
          <w:szCs w:val="20"/>
        </w:rPr>
      </w:pPr>
      <w:r w:rsidRPr="005F480D">
        <w:rPr>
          <w:sz w:val="16"/>
          <w:szCs w:val="20"/>
          <w:lang w:val="en-US"/>
        </w:rPr>
        <w:t>Fig</w:t>
      </w:r>
      <w:r w:rsidRPr="002534F1">
        <w:rPr>
          <w:sz w:val="16"/>
          <w:szCs w:val="20"/>
        </w:rPr>
        <w:t xml:space="preserve">. </w:t>
      </w:r>
      <w:r w:rsidRPr="00DF062A">
        <w:rPr>
          <w:sz w:val="16"/>
          <w:szCs w:val="20"/>
        </w:rPr>
        <w:t>1.</w:t>
      </w:r>
      <w:r w:rsidRPr="002534F1">
        <w:rPr>
          <w:sz w:val="16"/>
          <w:szCs w:val="20"/>
        </w:rPr>
        <w:t xml:space="preserve"> </w:t>
      </w:r>
      <w:r>
        <w:rPr>
          <w:sz w:val="16"/>
          <w:szCs w:val="20"/>
          <w:lang w:val="en-US"/>
        </w:rPr>
        <w:t>Robust space partitioning mechanisms</w:t>
      </w:r>
    </w:p>
    <w:bookmarkEnd w:id="32"/>
    <w:p w14:paraId="15159B07" w14:textId="77777777" w:rsidR="00F15191" w:rsidRDefault="00F15191" w:rsidP="00F0660C">
      <w:pPr>
        <w:pStyle w:val="ispTextmain"/>
        <w:numPr>
          <w:ilvl w:val="0"/>
          <w:numId w:val="64"/>
        </w:numPr>
      </w:pPr>
      <w:r>
        <w:t xml:space="preserve">Состав сервисов ОС, доступных прикладному функциональному ПО в отдельно взятом разделе, конфигурируется как в большую, так и в меньшую сторону. Разделам могут быть доступны сервисы </w:t>
      </w:r>
      <w:r>
        <w:rPr>
          <w:lang w:val="en-US"/>
        </w:rPr>
        <w:t>APEX</w:t>
      </w:r>
      <w:r w:rsidRPr="00F15191">
        <w:t xml:space="preserve">, </w:t>
      </w:r>
      <w:r>
        <w:t xml:space="preserve">описанные в стандарте </w:t>
      </w:r>
      <w:r>
        <w:rPr>
          <w:lang w:val="en-US"/>
        </w:rPr>
        <w:t>ARINC </w:t>
      </w:r>
      <w:r w:rsidRPr="00F15191">
        <w:t xml:space="preserve">653, </w:t>
      </w:r>
      <w:r>
        <w:t xml:space="preserve">стандартные библиотеки языков программирования </w:t>
      </w:r>
      <w:r w:rsidRPr="00F15191">
        <w:t>(</w:t>
      </w:r>
      <w:r>
        <w:t xml:space="preserve">например, </w:t>
      </w:r>
      <w:r>
        <w:rPr>
          <w:lang w:val="en-US"/>
        </w:rPr>
        <w:t>Ada</w:t>
      </w:r>
      <w:r w:rsidRPr="00F15191">
        <w:t xml:space="preserve">, </w:t>
      </w:r>
      <w:r>
        <w:rPr>
          <w:lang w:val="en-US"/>
        </w:rPr>
        <w:t>C</w:t>
      </w:r>
      <w:r w:rsidRPr="00F15191">
        <w:t xml:space="preserve">, </w:t>
      </w:r>
      <w:r>
        <w:rPr>
          <w:lang w:val="en-US"/>
        </w:rPr>
        <w:t>C</w:t>
      </w:r>
      <w:r w:rsidRPr="00F15191">
        <w:t xml:space="preserve">++, </w:t>
      </w:r>
      <w:r>
        <w:rPr>
          <w:lang w:val="en-US"/>
        </w:rPr>
        <w:t>Modula</w:t>
      </w:r>
      <w:r>
        <w:t>-</w:t>
      </w:r>
      <w:r w:rsidRPr="00F15191">
        <w:t>2)</w:t>
      </w:r>
      <w:r>
        <w:t xml:space="preserve">, отраслевые расширения (например, сервисы для работы в рамках распределённых бортовых сетей, сервисы управления робототехникой, средства организации доверенных вычислений </w:t>
      </w:r>
      <w:r>
        <w:rPr>
          <w:lang w:val="en-US"/>
        </w:rPr>
        <w:t>TEE</w:t>
      </w:r>
      <w:r w:rsidRPr="00F15191">
        <w:t xml:space="preserve">), </w:t>
      </w:r>
      <w:r>
        <w:t xml:space="preserve">сервисы для проведения модульного и интеграционного тестирования и др. Адаптация нового </w:t>
      </w:r>
      <w:bookmarkStart w:id="33" w:name="OLE_LINK29"/>
      <w:r>
        <w:t xml:space="preserve">интерфейса </w:t>
      </w:r>
      <w:bookmarkEnd w:id="33"/>
      <w:r>
        <w:t xml:space="preserve">программирования для одного из разделов, например, элементов стандарта </w:t>
      </w:r>
      <w:r>
        <w:rPr>
          <w:lang w:val="en-US"/>
        </w:rPr>
        <w:t>POSIX</w:t>
      </w:r>
      <w:r w:rsidRPr="00F15191">
        <w:t xml:space="preserve">, </w:t>
      </w:r>
      <w:r>
        <w:t>не влечёт за собой изменений в интерфейсе программирования для других разделов, позволяя проектировать гетерогенные системы смешанной критичности.</w:t>
      </w:r>
    </w:p>
    <w:p w14:paraId="65C52660" w14:textId="3247E2DA" w:rsidR="00F54DBF" w:rsidRDefault="00DF062A" w:rsidP="00F0660C">
      <w:pPr>
        <w:pStyle w:val="ispTextmain"/>
        <w:numPr>
          <w:ilvl w:val="0"/>
          <w:numId w:val="64"/>
        </w:numPr>
      </w:pPr>
      <w:r>
        <w:t xml:space="preserve">Изоляция периферийных устройств </w:t>
      </w:r>
      <w:r w:rsidR="00364A44">
        <w:t xml:space="preserve">в отдельные системные разделы (см. рис. 2) позволяет изолировать целые подсистемы ОС, например, файловую систему или сетевой стек в отдельные адресные пространства, уменьшить поверхность атаки и сделать </w:t>
      </w:r>
      <w:bookmarkEnd w:id="30"/>
      <w:r w:rsidR="00364A44">
        <w:t xml:space="preserve">вычислительную среду более гранулярной. Количество системных разделов и распределение компонентов взаимодействия с периферийными устройствами по данным системным разделам определяется системным интегратором в зависимости от аппаратных возможностей целевой аппаратуры. Таким образом </w:t>
      </w:r>
      <w:r w:rsidR="001B3A77">
        <w:t>пространственная изоляция возможна не только между прикладным и системным ПО, а также системным ПО и ядром ОС, но и между отдельными компонентами системного ПО.</w:t>
      </w:r>
    </w:p>
    <w:p w14:paraId="507441A1" w14:textId="3AFC621F" w:rsidR="00F54DBF" w:rsidRDefault="00DF062A" w:rsidP="00DF062A">
      <w:pPr>
        <w:pStyle w:val="ispTextmain"/>
        <w:jc w:val="center"/>
      </w:pPr>
      <w:r>
        <w:rPr>
          <w:noProof/>
        </w:rPr>
        <w:lastRenderedPageBreak/>
        <w:drawing>
          <wp:inline distT="0" distB="0" distL="0" distR="0" wp14:anchorId="7F4D174D" wp14:editId="0995686D">
            <wp:extent cx="3939488" cy="1463040"/>
            <wp:effectExtent l="0" t="0" r="0" b="0"/>
            <wp:docPr id="169710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0215" name="Picture 1697102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4519" cy="1472336"/>
                    </a:xfrm>
                    <a:prstGeom prst="rect">
                      <a:avLst/>
                    </a:prstGeom>
                  </pic:spPr>
                </pic:pic>
              </a:graphicData>
            </a:graphic>
          </wp:inline>
        </w:drawing>
      </w:r>
    </w:p>
    <w:p w14:paraId="2961E4AA" w14:textId="39DD03CA" w:rsidR="00DF062A" w:rsidRPr="002534F1" w:rsidRDefault="00DF062A" w:rsidP="00DF062A">
      <w:pPr>
        <w:pStyle w:val="ispTextmain"/>
        <w:jc w:val="center"/>
        <w:rPr>
          <w:sz w:val="16"/>
          <w:szCs w:val="20"/>
        </w:rPr>
      </w:pPr>
      <w:bookmarkStart w:id="34" w:name="OLE_LINK30"/>
      <w:r w:rsidRPr="00484CA3">
        <w:rPr>
          <w:sz w:val="16"/>
          <w:szCs w:val="20"/>
        </w:rPr>
        <w:t>Рис</w:t>
      </w:r>
      <w:r w:rsidRPr="002534F1">
        <w:rPr>
          <w:sz w:val="16"/>
          <w:szCs w:val="20"/>
        </w:rPr>
        <w:t xml:space="preserve">. </w:t>
      </w:r>
      <w:r>
        <w:rPr>
          <w:sz w:val="16"/>
          <w:szCs w:val="20"/>
        </w:rPr>
        <w:t>2</w:t>
      </w:r>
      <w:r w:rsidRPr="002534F1">
        <w:rPr>
          <w:sz w:val="16"/>
          <w:szCs w:val="20"/>
        </w:rPr>
        <w:t xml:space="preserve"> </w:t>
      </w:r>
      <w:r>
        <w:rPr>
          <w:sz w:val="16"/>
          <w:szCs w:val="20"/>
        </w:rPr>
        <w:t>Механизмы</w:t>
      </w:r>
      <w:r w:rsidRPr="002534F1">
        <w:rPr>
          <w:sz w:val="16"/>
          <w:szCs w:val="20"/>
        </w:rPr>
        <w:t xml:space="preserve"> изоляции</w:t>
      </w:r>
      <w:r>
        <w:rPr>
          <w:sz w:val="16"/>
          <w:szCs w:val="20"/>
        </w:rPr>
        <w:t xml:space="preserve"> периферийных устройств</w:t>
      </w:r>
    </w:p>
    <w:p w14:paraId="2B8E219B" w14:textId="4BF9AF29" w:rsidR="00DF062A" w:rsidRPr="00F25807" w:rsidRDefault="00DF062A" w:rsidP="00DF062A">
      <w:pPr>
        <w:pStyle w:val="ispTextmain"/>
        <w:jc w:val="center"/>
        <w:rPr>
          <w:sz w:val="16"/>
          <w:szCs w:val="20"/>
        </w:rPr>
      </w:pPr>
      <w:r w:rsidRPr="005F480D">
        <w:rPr>
          <w:sz w:val="16"/>
          <w:szCs w:val="20"/>
          <w:lang w:val="en-US"/>
        </w:rPr>
        <w:t>Fig</w:t>
      </w:r>
      <w:r w:rsidRPr="00DF062A">
        <w:rPr>
          <w:sz w:val="16"/>
          <w:szCs w:val="20"/>
        </w:rPr>
        <w:t xml:space="preserve">. 2. </w:t>
      </w:r>
      <w:r>
        <w:rPr>
          <w:sz w:val="16"/>
          <w:szCs w:val="20"/>
          <w:lang w:val="en-US"/>
        </w:rPr>
        <w:t>Robust</w:t>
      </w:r>
      <w:r w:rsidRPr="00F25807">
        <w:rPr>
          <w:sz w:val="16"/>
          <w:szCs w:val="20"/>
        </w:rPr>
        <w:t xml:space="preserve"> </w:t>
      </w:r>
      <w:r>
        <w:rPr>
          <w:sz w:val="16"/>
          <w:szCs w:val="20"/>
          <w:lang w:val="en-US"/>
        </w:rPr>
        <w:t>hardware</w:t>
      </w:r>
      <w:r w:rsidRPr="00F25807">
        <w:rPr>
          <w:sz w:val="16"/>
          <w:szCs w:val="20"/>
        </w:rPr>
        <w:t xml:space="preserve"> </w:t>
      </w:r>
      <w:r>
        <w:rPr>
          <w:sz w:val="16"/>
          <w:szCs w:val="20"/>
          <w:lang w:val="en-US"/>
        </w:rPr>
        <w:t>peripheral</w:t>
      </w:r>
      <w:r w:rsidRPr="00F25807">
        <w:rPr>
          <w:sz w:val="16"/>
          <w:szCs w:val="20"/>
        </w:rPr>
        <w:t xml:space="preserve"> </w:t>
      </w:r>
      <w:r>
        <w:rPr>
          <w:sz w:val="16"/>
          <w:szCs w:val="20"/>
          <w:lang w:val="en-US"/>
        </w:rPr>
        <w:t>partitioning</w:t>
      </w:r>
      <w:r w:rsidRPr="00F25807">
        <w:rPr>
          <w:sz w:val="16"/>
          <w:szCs w:val="20"/>
        </w:rPr>
        <w:t xml:space="preserve"> </w:t>
      </w:r>
      <w:r>
        <w:rPr>
          <w:sz w:val="16"/>
          <w:szCs w:val="20"/>
          <w:lang w:val="en-US"/>
        </w:rPr>
        <w:t>mechanisms</w:t>
      </w:r>
    </w:p>
    <w:bookmarkEnd w:id="34"/>
    <w:p w14:paraId="1423352B" w14:textId="4AFFD6EA" w:rsidR="001B3A77" w:rsidRPr="001B3A77" w:rsidRDefault="001B3A77" w:rsidP="001B3A77">
      <w:pPr>
        <w:pStyle w:val="ispTextmain"/>
      </w:pPr>
      <w:r>
        <w:t>За счёт активного использования устройства управления памятью (</w:t>
      </w:r>
      <w:r>
        <w:rPr>
          <w:lang w:val="en-US"/>
        </w:rPr>
        <w:t>MMU</w:t>
      </w:r>
      <w:r>
        <w:t>) в КЛОС разделам предоставляются три основных метода передачи сообщений</w:t>
      </w:r>
      <w:r w:rsidRPr="001B3A77">
        <w:t>:</w:t>
      </w:r>
    </w:p>
    <w:p w14:paraId="5E006E29" w14:textId="6AF1B065" w:rsidR="001B3A77" w:rsidRDefault="001B3A77" w:rsidP="00F0660C">
      <w:pPr>
        <w:pStyle w:val="ispTextmain"/>
        <w:numPr>
          <w:ilvl w:val="0"/>
          <w:numId w:val="65"/>
        </w:numPr>
      </w:pPr>
      <w:r>
        <w:t>Через</w:t>
      </w:r>
      <w:r w:rsidRPr="001B3A77">
        <w:t xml:space="preserve"> </w:t>
      </w:r>
      <w:r>
        <w:t>стандартные</w:t>
      </w:r>
      <w:r w:rsidRPr="001B3A77">
        <w:t xml:space="preserve"> </w:t>
      </w:r>
      <w:r>
        <w:t>средства</w:t>
      </w:r>
      <w:r w:rsidRPr="001B3A77">
        <w:t xml:space="preserve"> </w:t>
      </w:r>
      <w:r w:rsidRPr="001B3A77">
        <w:rPr>
          <w:lang w:val="en-GB"/>
        </w:rPr>
        <w:t>ARINC</w:t>
      </w:r>
      <w:r w:rsidRPr="001B3A77">
        <w:t xml:space="preserve"> 653, </w:t>
      </w:r>
      <w:r>
        <w:t>такие</w:t>
      </w:r>
      <w:r w:rsidRPr="001B3A77">
        <w:t xml:space="preserve"> </w:t>
      </w:r>
      <w:r>
        <w:t>как</w:t>
      </w:r>
      <w:r w:rsidRPr="001B3A77">
        <w:t xml:space="preserve"> </w:t>
      </w:r>
      <w:r>
        <w:t xml:space="preserve">порты с очередью, порты без очереди и </w:t>
      </w:r>
      <w:r w:rsidRPr="001B3A77">
        <w:rPr>
          <w:lang w:val="en-GB"/>
        </w:rPr>
        <w:t>SAP</w:t>
      </w:r>
      <w:r w:rsidRPr="001B3A77">
        <w:t xml:space="preserve">. </w:t>
      </w:r>
      <w:r>
        <w:t>Данный механизм передачи сообщений гарантирует безопасность по памяти и обеспечивает доставку установленного количества сообщений. К его минусам можно отнести два копирования (в момент отправки и в момент получения) и накладные расходы на системные вызовы.</w:t>
      </w:r>
    </w:p>
    <w:p w14:paraId="518F0D16" w14:textId="6FADED4F" w:rsidR="001B3A77" w:rsidRDefault="001B3A77" w:rsidP="00F0660C">
      <w:pPr>
        <w:pStyle w:val="ispTextmain"/>
        <w:numPr>
          <w:ilvl w:val="0"/>
          <w:numId w:val="65"/>
        </w:numPr>
      </w:pPr>
      <w:r>
        <w:t>Через механизм блоков памяти, который в КЛОС расширяет семантику ARINC 653, введением участков общей памяти между участниками обмена. Права доступа и политики кэширования к блокам памяти настраиваются, что позволяет проектировать разные схемы обмена, в том числе с реализацией гарантий безопасности по памяти и обеспечением нулевого количества копирований.</w:t>
      </w:r>
    </w:p>
    <w:p w14:paraId="09EECE02" w14:textId="3C1CDBD2" w:rsidR="00DF062A" w:rsidRPr="001B3A77" w:rsidRDefault="001B3A77" w:rsidP="00F0660C">
      <w:pPr>
        <w:pStyle w:val="ispTextmain"/>
        <w:numPr>
          <w:ilvl w:val="0"/>
          <w:numId w:val="65"/>
        </w:numPr>
      </w:pPr>
      <w:r>
        <w:t xml:space="preserve">Через </w:t>
      </w:r>
      <w:bookmarkStart w:id="35" w:name="OLE_LINK36"/>
      <w:r>
        <w:t xml:space="preserve">механизм удалённых процедур </w:t>
      </w:r>
      <w:bookmarkEnd w:id="35"/>
      <w:r>
        <w:t>в разделе. В этом случае происходит синхронная передача управления в обработчик в другом адресном пространстве внутри временного окна текущего раздела. Механизм фактически позволяет реализовывать системные вызовов в пользовательском пространстве одного из разделов. Количество параллельных обработчиков настраивается для предоставления временных гарантий при множественном доступе. Возможна передача и возврат скалярных значений.</w:t>
      </w:r>
    </w:p>
    <w:p w14:paraId="6BC9E3BF" w14:textId="0AE90C13" w:rsidR="00786369" w:rsidRPr="00F25807" w:rsidRDefault="001B3A77" w:rsidP="00F54DBF">
      <w:pPr>
        <w:pStyle w:val="ispTextmain"/>
      </w:pPr>
      <w:r>
        <w:t xml:space="preserve">Управление </w:t>
      </w:r>
      <w:r>
        <w:rPr>
          <w:lang w:val="en-US"/>
        </w:rPr>
        <w:t>MMU</w:t>
      </w:r>
      <w:r w:rsidRPr="001B3A77">
        <w:t xml:space="preserve"> </w:t>
      </w:r>
      <w:r>
        <w:t xml:space="preserve">в КЛОС выполняется по заранее вычисленной конфигурации, </w:t>
      </w:r>
      <w:r w:rsidR="008F475B">
        <w:t>что минимизирует накладные расходы на использование виртуальной памяти и позволяет проводить статическую и динамическую верификацию пространственной изоляции инструментальными средствами</w:t>
      </w:r>
      <w:r w:rsidR="00DD6843">
        <w:t>. Данный подход, одновременно являясь простым и гибким,</w:t>
      </w:r>
      <w:r w:rsidR="008F475B">
        <w:t xml:space="preserve"> </w:t>
      </w:r>
      <w:r w:rsidR="00DD6843">
        <w:t>на</w:t>
      </w:r>
      <w:r w:rsidR="008F475B">
        <w:t>дел</w:t>
      </w:r>
      <w:r w:rsidR="00DD6843">
        <w:t>яет</w:t>
      </w:r>
      <w:r w:rsidR="008F475B">
        <w:t xml:space="preserve"> подсистему памяти </w:t>
      </w:r>
      <w:r w:rsidR="00DD6843">
        <w:t>свойством равномерно высокой производительности как в среднем, так и в наихудшем случае.</w:t>
      </w:r>
      <w:r w:rsidR="008F475B">
        <w:t xml:space="preserve"> </w:t>
      </w:r>
      <w:r w:rsidR="00786369">
        <w:t xml:space="preserve">Более подробно </w:t>
      </w:r>
      <w:bookmarkStart w:id="36" w:name="OLE_LINK37"/>
      <w:r w:rsidR="00786369">
        <w:t>данные особенности изложены в отдельных работах</w:t>
      </w:r>
      <w:bookmarkEnd w:id="36"/>
      <w:r w:rsidR="00786369" w:rsidRPr="00786369">
        <w:t>[24-25].</w:t>
      </w:r>
    </w:p>
    <w:p w14:paraId="20E7B9EA" w14:textId="07BC46B4" w:rsidR="00F54DBF" w:rsidRPr="00786369" w:rsidRDefault="00F54DBF" w:rsidP="00F54DBF">
      <w:pPr>
        <w:pStyle w:val="ispSubHeader-3level"/>
        <w:spacing w:before="120"/>
        <w:rPr>
          <w:sz w:val="20"/>
          <w:szCs w:val="20"/>
        </w:rPr>
      </w:pPr>
      <w:bookmarkStart w:id="37" w:name="OLE_LINK38"/>
      <w:r w:rsidRPr="00786369">
        <w:rPr>
          <w:sz w:val="20"/>
          <w:szCs w:val="20"/>
        </w:rPr>
        <w:t xml:space="preserve">3.2 </w:t>
      </w:r>
      <w:r>
        <w:rPr>
          <w:sz w:val="20"/>
          <w:szCs w:val="20"/>
        </w:rPr>
        <w:t>Архитектура</w:t>
      </w:r>
      <w:r w:rsidRPr="00786369">
        <w:rPr>
          <w:sz w:val="20"/>
          <w:szCs w:val="20"/>
        </w:rPr>
        <w:t xml:space="preserve"> </w:t>
      </w:r>
      <w:r>
        <w:rPr>
          <w:sz w:val="20"/>
          <w:szCs w:val="20"/>
        </w:rPr>
        <w:t>временной</w:t>
      </w:r>
      <w:r w:rsidRPr="00786369">
        <w:rPr>
          <w:sz w:val="20"/>
          <w:szCs w:val="20"/>
        </w:rPr>
        <w:t xml:space="preserve"> </w:t>
      </w:r>
      <w:r>
        <w:rPr>
          <w:sz w:val="20"/>
          <w:szCs w:val="20"/>
        </w:rPr>
        <w:t>изоляции</w:t>
      </w:r>
    </w:p>
    <w:bookmarkEnd w:id="37"/>
    <w:p w14:paraId="293D3304" w14:textId="77777777" w:rsidR="00F671D0" w:rsidRPr="00F25807" w:rsidRDefault="005F3351" w:rsidP="00F54DBF">
      <w:pPr>
        <w:pStyle w:val="ispTextmain"/>
      </w:pPr>
      <w:r>
        <w:t xml:space="preserve">В основу архитектуры </w:t>
      </w:r>
      <w:r>
        <w:rPr>
          <w:lang w:val="en-US"/>
        </w:rPr>
        <w:t>ARINC </w:t>
      </w:r>
      <w:r w:rsidRPr="005F3351">
        <w:t xml:space="preserve">653 </w:t>
      </w:r>
      <w:r>
        <w:t>положена система статически заданного расписания, ограничивающее время работы каждого раздела в рамках одного основного временного кадра (периода расписания) заданными временными промежутками — окнами.</w:t>
      </w:r>
    </w:p>
    <w:p w14:paraId="69BEBFDE" w14:textId="77777777" w:rsidR="00F671D0" w:rsidRDefault="005F3351" w:rsidP="00F54DBF">
      <w:pPr>
        <w:pStyle w:val="ispTextmain"/>
      </w:pPr>
      <w:r>
        <w:t>На рис. 3</w:t>
      </w:r>
      <w:r w:rsidR="00F671D0">
        <w:t xml:space="preserve"> представлена </w:t>
      </w:r>
      <w:proofErr w:type="spellStart"/>
      <w:r w:rsidR="00F671D0">
        <w:t>верхнеуровневая</w:t>
      </w:r>
      <w:proofErr w:type="spellEnd"/>
      <w:r w:rsidR="00F671D0">
        <w:t xml:space="preserve"> архитектура временной изоляции КЛОС. Часть, описывающая работу расписаний</w:t>
      </w:r>
      <w:r>
        <w:t xml:space="preserve"> модул</w:t>
      </w:r>
      <w:r w:rsidR="00F671D0">
        <w:t>я</w:t>
      </w:r>
      <w:r>
        <w:t> 1</w:t>
      </w:r>
      <w:r w:rsidR="00F671D0">
        <w:t>,</w:t>
      </w:r>
      <w:r>
        <w:t xml:space="preserve"> </w:t>
      </w:r>
      <w:r w:rsidR="00F671D0">
        <w:t xml:space="preserve">представляет собой классическую реализацию расписаний современного стандарта </w:t>
      </w:r>
      <w:r w:rsidR="00F671D0">
        <w:rPr>
          <w:lang w:val="en-US"/>
        </w:rPr>
        <w:t>ARINC </w:t>
      </w:r>
      <w:r w:rsidR="00F671D0" w:rsidRPr="00F671D0">
        <w:t xml:space="preserve">653 </w:t>
      </w:r>
      <w:r w:rsidR="00F671D0">
        <w:t xml:space="preserve">(2024 года) с поддержкой </w:t>
      </w:r>
      <w:proofErr w:type="spellStart"/>
      <w:r w:rsidR="00F671D0">
        <w:t>многоядерности</w:t>
      </w:r>
      <w:proofErr w:type="spellEnd"/>
      <w:r w:rsidR="00F671D0">
        <w:t xml:space="preserve">. </w:t>
      </w:r>
    </w:p>
    <w:p w14:paraId="095F50D4" w14:textId="4BDF8A0F" w:rsidR="00F671D0" w:rsidRPr="00F671D0" w:rsidRDefault="00F671D0" w:rsidP="00F54DBF">
      <w:pPr>
        <w:pStyle w:val="ispTextmain"/>
      </w:pPr>
      <w:r>
        <w:t xml:space="preserve">Двум разделам </w:t>
      </w:r>
      <w:r>
        <w:rPr>
          <w:lang w:val="en-US"/>
        </w:rPr>
        <w:t>P</w:t>
      </w:r>
      <w:r w:rsidRPr="00F671D0">
        <w:t xml:space="preserve">1 </w:t>
      </w:r>
      <w:r>
        <w:t xml:space="preserve">и </w:t>
      </w:r>
      <w:r>
        <w:rPr>
          <w:lang w:val="en-US"/>
        </w:rPr>
        <w:t>P</w:t>
      </w:r>
      <w:r w:rsidRPr="00F671D0">
        <w:t xml:space="preserve">2 </w:t>
      </w:r>
      <w:r>
        <w:t xml:space="preserve">назначены окна по 2 мс каждое с общим основным временным кадром в 4 мс. Разделу </w:t>
      </w:r>
      <w:r>
        <w:rPr>
          <w:lang w:val="en-US"/>
        </w:rPr>
        <w:t>P</w:t>
      </w:r>
      <w:r w:rsidRPr="00F671D0">
        <w:t xml:space="preserve">1 </w:t>
      </w:r>
      <w:r>
        <w:t xml:space="preserve">назначено одно процессорное ядро, а раздел </w:t>
      </w:r>
      <w:r>
        <w:rPr>
          <w:lang w:val="en-US"/>
        </w:rPr>
        <w:t>P</w:t>
      </w:r>
      <w:r w:rsidRPr="00F671D0">
        <w:t xml:space="preserve">2 </w:t>
      </w:r>
      <w:r>
        <w:t>работает с двумя процессорными ядрами (0-е и 1-е) в режиме симметричной многопроцессорности (</w:t>
      </w:r>
      <w:r>
        <w:rPr>
          <w:lang w:val="en-US"/>
        </w:rPr>
        <w:t>SMP</w:t>
      </w:r>
      <w:r w:rsidRPr="00F671D0">
        <w:t>)</w:t>
      </w:r>
      <w:r>
        <w:t>, для обеспечения гарантий временной изоляции во время работы раздела</w:t>
      </w:r>
      <w:r w:rsidRPr="00F671D0">
        <w:t xml:space="preserve"> </w:t>
      </w:r>
      <w:r>
        <w:rPr>
          <w:lang w:val="en-US"/>
        </w:rPr>
        <w:t>P</w:t>
      </w:r>
      <w:r w:rsidRPr="00F671D0">
        <w:t xml:space="preserve">1 </w:t>
      </w:r>
      <w:r>
        <w:t>1-е ядро процессора простаивает (</w:t>
      </w:r>
      <w:r>
        <w:rPr>
          <w:lang w:val="en-US"/>
        </w:rPr>
        <w:t>IDLE</w:t>
      </w:r>
      <w:r w:rsidRPr="00F671D0">
        <w:t xml:space="preserve">). </w:t>
      </w:r>
      <w:r>
        <w:t xml:space="preserve">Так как </w:t>
      </w:r>
      <w:r>
        <w:rPr>
          <w:lang w:val="en-US"/>
        </w:rPr>
        <w:t>ARINC </w:t>
      </w:r>
      <w:r w:rsidRPr="005F3351">
        <w:t>653</w:t>
      </w:r>
      <w:r>
        <w:t xml:space="preserve"> допускает наличие нескольких таких </w:t>
      </w:r>
      <w:r>
        <w:lastRenderedPageBreak/>
        <w:t>заранее заданных расписаний, по окончанию основного временного кадра может происходить переключение между расписаниями по инициативе разделов, имеющих специальные привилегии.</w:t>
      </w:r>
    </w:p>
    <w:p w14:paraId="2C94094D" w14:textId="7DFB1EAC" w:rsidR="00DE5D63" w:rsidRDefault="005F3351" w:rsidP="005F3351">
      <w:pPr>
        <w:pStyle w:val="ispTextmain"/>
        <w:jc w:val="center"/>
      </w:pPr>
      <w:r>
        <w:rPr>
          <w:noProof/>
        </w:rPr>
        <w:drawing>
          <wp:inline distT="0" distB="0" distL="0" distR="0" wp14:anchorId="25D4A1E6" wp14:editId="2B3F7BAC">
            <wp:extent cx="4213274" cy="1789235"/>
            <wp:effectExtent l="0" t="0" r="3175" b="1905"/>
            <wp:docPr id="1360517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17482" name="Picture 13605174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41899" cy="1801391"/>
                    </a:xfrm>
                    <a:prstGeom prst="rect">
                      <a:avLst/>
                    </a:prstGeom>
                  </pic:spPr>
                </pic:pic>
              </a:graphicData>
            </a:graphic>
          </wp:inline>
        </w:drawing>
      </w:r>
    </w:p>
    <w:p w14:paraId="76224C0A" w14:textId="3DCA5C82" w:rsidR="005F3351" w:rsidRPr="00F25807" w:rsidRDefault="005F3351" w:rsidP="005F3351">
      <w:pPr>
        <w:pStyle w:val="ispTextmain"/>
        <w:jc w:val="center"/>
        <w:rPr>
          <w:sz w:val="16"/>
          <w:szCs w:val="20"/>
        </w:rPr>
      </w:pPr>
      <w:bookmarkStart w:id="38" w:name="OLE_LINK34"/>
      <w:r w:rsidRPr="00484CA3">
        <w:rPr>
          <w:sz w:val="16"/>
          <w:szCs w:val="20"/>
        </w:rPr>
        <w:t>Рис</w:t>
      </w:r>
      <w:r w:rsidRPr="00F25807">
        <w:rPr>
          <w:sz w:val="16"/>
          <w:szCs w:val="20"/>
        </w:rPr>
        <w:t xml:space="preserve">. 3 </w:t>
      </w:r>
      <w:r>
        <w:rPr>
          <w:sz w:val="16"/>
          <w:szCs w:val="20"/>
        </w:rPr>
        <w:t>Механизмы</w:t>
      </w:r>
      <w:r w:rsidRPr="00F25807">
        <w:rPr>
          <w:sz w:val="16"/>
          <w:szCs w:val="20"/>
        </w:rPr>
        <w:t xml:space="preserve"> </w:t>
      </w:r>
      <w:r>
        <w:rPr>
          <w:sz w:val="16"/>
          <w:szCs w:val="20"/>
        </w:rPr>
        <w:t>временной</w:t>
      </w:r>
      <w:r w:rsidRPr="00F25807">
        <w:rPr>
          <w:sz w:val="16"/>
          <w:szCs w:val="20"/>
        </w:rPr>
        <w:t xml:space="preserve"> </w:t>
      </w:r>
      <w:r w:rsidRPr="002534F1">
        <w:rPr>
          <w:sz w:val="16"/>
          <w:szCs w:val="20"/>
        </w:rPr>
        <w:t>изоляции</w:t>
      </w:r>
    </w:p>
    <w:p w14:paraId="1CCC18EA" w14:textId="3A3C7E69" w:rsidR="005F3351" w:rsidRPr="00F25807" w:rsidRDefault="005F3351" w:rsidP="005F3351">
      <w:pPr>
        <w:pStyle w:val="ispTextmain"/>
        <w:jc w:val="center"/>
        <w:rPr>
          <w:sz w:val="16"/>
          <w:szCs w:val="20"/>
        </w:rPr>
      </w:pPr>
      <w:r w:rsidRPr="005F480D">
        <w:rPr>
          <w:sz w:val="16"/>
          <w:szCs w:val="20"/>
          <w:lang w:val="en-US"/>
        </w:rPr>
        <w:t>Fig</w:t>
      </w:r>
      <w:r w:rsidRPr="00F25807">
        <w:rPr>
          <w:sz w:val="16"/>
          <w:szCs w:val="20"/>
        </w:rPr>
        <w:t xml:space="preserve">. 3. </w:t>
      </w:r>
      <w:r>
        <w:rPr>
          <w:sz w:val="16"/>
          <w:szCs w:val="20"/>
          <w:lang w:val="en-US"/>
        </w:rPr>
        <w:t>Robust</w:t>
      </w:r>
      <w:r w:rsidRPr="00F25807">
        <w:rPr>
          <w:sz w:val="16"/>
          <w:szCs w:val="20"/>
        </w:rPr>
        <w:t xml:space="preserve"> </w:t>
      </w:r>
      <w:r>
        <w:rPr>
          <w:sz w:val="16"/>
          <w:szCs w:val="20"/>
          <w:lang w:val="en-US"/>
        </w:rPr>
        <w:t>time</w:t>
      </w:r>
      <w:r w:rsidRPr="00F25807">
        <w:rPr>
          <w:sz w:val="16"/>
          <w:szCs w:val="20"/>
        </w:rPr>
        <w:t xml:space="preserve"> </w:t>
      </w:r>
      <w:r>
        <w:rPr>
          <w:sz w:val="16"/>
          <w:szCs w:val="20"/>
          <w:lang w:val="en-US"/>
        </w:rPr>
        <w:t>partitioning</w:t>
      </w:r>
      <w:r w:rsidRPr="00F25807">
        <w:rPr>
          <w:sz w:val="16"/>
          <w:szCs w:val="20"/>
        </w:rPr>
        <w:t xml:space="preserve"> </w:t>
      </w:r>
      <w:r>
        <w:rPr>
          <w:sz w:val="16"/>
          <w:szCs w:val="20"/>
          <w:lang w:val="en-US"/>
        </w:rPr>
        <w:t>mechanisms</w:t>
      </w:r>
    </w:p>
    <w:bookmarkEnd w:id="38"/>
    <w:p w14:paraId="48894E97" w14:textId="410958A9" w:rsidR="00F671D0" w:rsidRPr="00F25807" w:rsidRDefault="00F671D0" w:rsidP="00F671D0">
      <w:pPr>
        <w:pStyle w:val="ispTextmain"/>
      </w:pPr>
      <w:r>
        <w:t>Данный подход предоставляет сильные гарантии временной изоляции между приложениями, однако он часто критикуется за недостаточную реактивность.</w:t>
      </w:r>
      <w:r w:rsidR="009A1FEF" w:rsidRPr="009A1FEF">
        <w:t xml:space="preserve"> </w:t>
      </w:r>
      <w:r w:rsidR="009A1FEF">
        <w:t xml:space="preserve">Для решения данной проблемы в КЛОС предложены следующие расширения </w:t>
      </w:r>
      <w:r w:rsidR="009A1FEF">
        <w:rPr>
          <w:lang w:val="en-US"/>
        </w:rPr>
        <w:t>ARINC </w:t>
      </w:r>
      <w:r w:rsidR="009A1FEF" w:rsidRPr="009A1FEF">
        <w:t>653:</w:t>
      </w:r>
    </w:p>
    <w:p w14:paraId="5B4D53B4" w14:textId="77777777" w:rsidR="00AD5254" w:rsidRDefault="009A1FEF" w:rsidP="00F0660C">
      <w:pPr>
        <w:pStyle w:val="ispTextmain"/>
        <w:numPr>
          <w:ilvl w:val="0"/>
          <w:numId w:val="66"/>
        </w:numPr>
      </w:pPr>
      <w:r>
        <w:t>Количество окон у одного раздела не ограничено и может располагаться в произвольной последовательности</w:t>
      </w:r>
      <w:r w:rsidR="00AD5254">
        <w:t xml:space="preserve">. Это позволяет повысить производительность ввода-вывода, создавая </w:t>
      </w:r>
      <w:r>
        <w:t>цепоч</w:t>
      </w:r>
      <w:r w:rsidR="00AD5254">
        <w:t xml:space="preserve">ки окон вида прикладной раздел </w:t>
      </w:r>
      <w:r w:rsidR="00AD5254" w:rsidRPr="00AD5254">
        <w:t xml:space="preserve">→ </w:t>
      </w:r>
      <w:r w:rsidR="00AD5254">
        <w:t xml:space="preserve">системный раздел </w:t>
      </w:r>
      <w:r w:rsidR="00AD5254" w:rsidRPr="00AD5254">
        <w:t>→</w:t>
      </w:r>
      <w:r w:rsidR="00AD5254">
        <w:t xml:space="preserve"> прикладной раздел</w:t>
      </w:r>
      <w:r>
        <w:t>.</w:t>
      </w:r>
    </w:p>
    <w:p w14:paraId="434065D4" w14:textId="10F5B3EB" w:rsidR="009A1FEF" w:rsidRDefault="00AD5254" w:rsidP="00F0660C">
      <w:pPr>
        <w:pStyle w:val="ispTextmain"/>
        <w:numPr>
          <w:ilvl w:val="0"/>
          <w:numId w:val="66"/>
        </w:numPr>
      </w:pPr>
      <w:r>
        <w:t xml:space="preserve">Платформы, поддерживающие несколько ядер процессора, могут быть задействованы в режиме асимметричной </w:t>
      </w:r>
      <w:proofErr w:type="spellStart"/>
      <w:r>
        <w:t>многоядерности</w:t>
      </w:r>
      <w:proofErr w:type="spellEnd"/>
      <w:r>
        <w:t xml:space="preserve"> (</w:t>
      </w:r>
      <w:r>
        <w:rPr>
          <w:lang w:val="en-US"/>
        </w:rPr>
        <w:t>AMP</w:t>
      </w:r>
      <w:r w:rsidRPr="00AD5254">
        <w:t>)</w:t>
      </w:r>
      <w:r>
        <w:t>. На каждой группе процессорных ядер, состав которых определяется системным интегратором, запускается отдельный модуль (экземпляр) ОС с независимым набором разделов и расписаний. Память между модулями за исключением блоков общей памяти, используемых для обмена сообщениями, не является когерентной, что позволяет минимизировать влияние модулей на временные характеристики друг друга (см. рис. 4).</w:t>
      </w:r>
    </w:p>
    <w:p w14:paraId="0849111D" w14:textId="56446BBD" w:rsidR="005F3351" w:rsidRPr="00F671D0" w:rsidRDefault="00AD5254" w:rsidP="00F0660C">
      <w:pPr>
        <w:pStyle w:val="ispTextmain"/>
        <w:numPr>
          <w:ilvl w:val="0"/>
          <w:numId w:val="66"/>
        </w:numPr>
      </w:pPr>
      <w:r>
        <w:t>Разделы, имеющие специальные привилегии, могут делегировать своё процессорное время для работы других разделов</w:t>
      </w:r>
      <w:r w:rsidR="00474119">
        <w:t>, например, через механизм удалённых процедур.</w:t>
      </w:r>
    </w:p>
    <w:p w14:paraId="2004F8AD" w14:textId="516BB19A" w:rsidR="00DE5D63" w:rsidRDefault="005F3351" w:rsidP="004A2495">
      <w:pPr>
        <w:pStyle w:val="ispTextmain"/>
        <w:jc w:val="center"/>
        <w:rPr>
          <w:lang w:val="en-US"/>
        </w:rPr>
      </w:pPr>
      <w:r>
        <w:rPr>
          <w:noProof/>
        </w:rPr>
        <w:drawing>
          <wp:inline distT="0" distB="0" distL="0" distR="0" wp14:anchorId="2B89389D" wp14:editId="43AC11BA">
            <wp:extent cx="4056454" cy="1343464"/>
            <wp:effectExtent l="0" t="0" r="0" b="3175"/>
            <wp:docPr id="376896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9602" name="Picture 376896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69550" cy="1347801"/>
                    </a:xfrm>
                    <a:prstGeom prst="rect">
                      <a:avLst/>
                    </a:prstGeom>
                  </pic:spPr>
                </pic:pic>
              </a:graphicData>
            </a:graphic>
          </wp:inline>
        </w:drawing>
      </w:r>
    </w:p>
    <w:p w14:paraId="2FAEC93F" w14:textId="5D11101B" w:rsidR="00AD5254" w:rsidRPr="00AD5254" w:rsidRDefault="00AD5254" w:rsidP="00AD5254">
      <w:pPr>
        <w:pStyle w:val="ispTextmain"/>
        <w:jc w:val="center"/>
        <w:rPr>
          <w:sz w:val="16"/>
          <w:szCs w:val="20"/>
        </w:rPr>
      </w:pPr>
      <w:r w:rsidRPr="00484CA3">
        <w:rPr>
          <w:sz w:val="16"/>
          <w:szCs w:val="20"/>
        </w:rPr>
        <w:t>Рис</w:t>
      </w:r>
      <w:r w:rsidRPr="00AD5254">
        <w:rPr>
          <w:sz w:val="16"/>
          <w:szCs w:val="20"/>
        </w:rPr>
        <w:t xml:space="preserve">. </w:t>
      </w:r>
      <w:r>
        <w:rPr>
          <w:sz w:val="16"/>
          <w:szCs w:val="20"/>
        </w:rPr>
        <w:t>4</w:t>
      </w:r>
      <w:r w:rsidRPr="00AD5254">
        <w:rPr>
          <w:sz w:val="16"/>
          <w:szCs w:val="20"/>
        </w:rPr>
        <w:t xml:space="preserve"> </w:t>
      </w:r>
      <w:r>
        <w:rPr>
          <w:sz w:val="16"/>
          <w:szCs w:val="20"/>
        </w:rPr>
        <w:t>Механизмы</w:t>
      </w:r>
      <w:r w:rsidRPr="00AD5254">
        <w:rPr>
          <w:sz w:val="16"/>
          <w:szCs w:val="20"/>
        </w:rPr>
        <w:t xml:space="preserve"> </w:t>
      </w:r>
      <w:r>
        <w:rPr>
          <w:sz w:val="16"/>
          <w:szCs w:val="20"/>
        </w:rPr>
        <w:t>временной</w:t>
      </w:r>
      <w:r w:rsidRPr="00AD5254">
        <w:rPr>
          <w:sz w:val="16"/>
          <w:szCs w:val="20"/>
        </w:rPr>
        <w:t xml:space="preserve"> </w:t>
      </w:r>
      <w:r w:rsidRPr="002534F1">
        <w:rPr>
          <w:sz w:val="16"/>
          <w:szCs w:val="20"/>
        </w:rPr>
        <w:t>изоляции</w:t>
      </w:r>
      <w:r>
        <w:rPr>
          <w:sz w:val="16"/>
          <w:szCs w:val="20"/>
        </w:rPr>
        <w:t xml:space="preserve"> </w:t>
      </w:r>
      <w:bookmarkStart w:id="39" w:name="OLE_LINK35"/>
      <w:r>
        <w:rPr>
          <w:sz w:val="16"/>
          <w:szCs w:val="20"/>
        </w:rPr>
        <w:t xml:space="preserve">в сценарии </w:t>
      </w:r>
      <w:proofErr w:type="spellStart"/>
      <w:r>
        <w:rPr>
          <w:sz w:val="16"/>
          <w:szCs w:val="20"/>
        </w:rPr>
        <w:t>многоядерности</w:t>
      </w:r>
      <w:bookmarkEnd w:id="39"/>
      <w:proofErr w:type="spellEnd"/>
    </w:p>
    <w:p w14:paraId="5F6B47A2" w14:textId="06E33D1B" w:rsidR="00AD5254" w:rsidRPr="00AD5254" w:rsidRDefault="00AD5254" w:rsidP="00AD5254">
      <w:pPr>
        <w:pStyle w:val="ispTextmain"/>
        <w:jc w:val="center"/>
        <w:rPr>
          <w:sz w:val="16"/>
          <w:szCs w:val="20"/>
          <w:lang w:val="en-US"/>
        </w:rPr>
      </w:pPr>
      <w:r w:rsidRPr="005F480D">
        <w:rPr>
          <w:sz w:val="16"/>
          <w:szCs w:val="20"/>
          <w:lang w:val="en-US"/>
        </w:rPr>
        <w:t>Fig</w:t>
      </w:r>
      <w:r w:rsidRPr="00AD5254">
        <w:rPr>
          <w:sz w:val="16"/>
          <w:szCs w:val="20"/>
          <w:lang w:val="en-GB"/>
        </w:rPr>
        <w:t xml:space="preserve">. </w:t>
      </w:r>
      <w:r w:rsidRPr="00F25807">
        <w:rPr>
          <w:sz w:val="16"/>
          <w:szCs w:val="20"/>
          <w:lang w:val="en-GB"/>
        </w:rPr>
        <w:t>4</w:t>
      </w:r>
      <w:r w:rsidRPr="00AD5254">
        <w:rPr>
          <w:sz w:val="16"/>
          <w:szCs w:val="20"/>
          <w:lang w:val="en-GB"/>
        </w:rPr>
        <w:t xml:space="preserve">. </w:t>
      </w:r>
      <w:r>
        <w:rPr>
          <w:sz w:val="16"/>
          <w:szCs w:val="20"/>
          <w:lang w:val="en-US"/>
        </w:rPr>
        <w:t>Robust time partitioning mechanisms</w:t>
      </w:r>
      <w:r w:rsidRPr="00AD5254">
        <w:rPr>
          <w:sz w:val="16"/>
          <w:szCs w:val="20"/>
          <w:lang w:val="en-GB"/>
        </w:rPr>
        <w:t xml:space="preserve"> </w:t>
      </w:r>
      <w:r>
        <w:rPr>
          <w:sz w:val="16"/>
          <w:szCs w:val="20"/>
          <w:lang w:val="en-US"/>
        </w:rPr>
        <w:t>in multicore scenario</w:t>
      </w:r>
    </w:p>
    <w:p w14:paraId="148753FE" w14:textId="77D21BFB" w:rsidR="00DE5D63" w:rsidRPr="00474119" w:rsidRDefault="00474119" w:rsidP="00DE5D63">
      <w:pPr>
        <w:pStyle w:val="ispTextmain"/>
      </w:pPr>
      <w:r>
        <w:t>На техническом уровне в КЛОС реализован ряд решений</w:t>
      </w:r>
      <w:r w:rsidRPr="00474119">
        <w:t xml:space="preserve">, </w:t>
      </w:r>
      <w:r>
        <w:t xml:space="preserve">направленный на повышение общей отзывчивости системы, например, в части реализаци системных вызовов, и минимизации времени работы в наихудшем случае, например, в части реализации планировщика, работающего в непериодическом режиме с квантованием времени. </w:t>
      </w:r>
      <w:r w:rsidRPr="00474119">
        <w:lastRenderedPageBreak/>
        <w:t>Применение данного подхода позволяет полностью исключить срабатывание «холостых» прерываний от таймера, снизить время кванта в сравнении с периодическим таймером, при этом сохранив латентность на предсказуемом уровне за счёт корректировки кванта планировщика под задачу.</w:t>
      </w:r>
      <w:r>
        <w:t xml:space="preserve"> Более подробно данные особенности изложены в отдельной работе</w:t>
      </w:r>
      <w:r w:rsidRPr="00474119">
        <w:t>[26].</w:t>
      </w:r>
    </w:p>
    <w:p w14:paraId="49DF5A0F" w14:textId="0F279336" w:rsidR="00474119" w:rsidRPr="00786369" w:rsidRDefault="00474119" w:rsidP="00474119">
      <w:pPr>
        <w:pStyle w:val="ispSubHeader-3level"/>
        <w:spacing w:before="120"/>
        <w:rPr>
          <w:sz w:val="20"/>
          <w:szCs w:val="20"/>
        </w:rPr>
      </w:pPr>
      <w:r w:rsidRPr="00786369">
        <w:rPr>
          <w:sz w:val="20"/>
          <w:szCs w:val="20"/>
        </w:rPr>
        <w:t>3.</w:t>
      </w:r>
      <w:r w:rsidRPr="00474119">
        <w:rPr>
          <w:sz w:val="20"/>
          <w:szCs w:val="20"/>
        </w:rPr>
        <w:t>3</w:t>
      </w:r>
      <w:r w:rsidRPr="00786369">
        <w:rPr>
          <w:sz w:val="20"/>
          <w:szCs w:val="20"/>
        </w:rPr>
        <w:t xml:space="preserve"> </w:t>
      </w:r>
      <w:r w:rsidR="005A6D67">
        <w:rPr>
          <w:sz w:val="20"/>
          <w:szCs w:val="20"/>
        </w:rPr>
        <w:t>Основные</w:t>
      </w:r>
      <w:r w:rsidR="005A6D67" w:rsidRPr="005A6D67">
        <w:rPr>
          <w:sz w:val="20"/>
          <w:szCs w:val="20"/>
        </w:rPr>
        <w:t xml:space="preserve"> архитектурны</w:t>
      </w:r>
      <w:r w:rsidR="005A6D67">
        <w:rPr>
          <w:sz w:val="20"/>
          <w:szCs w:val="20"/>
        </w:rPr>
        <w:t>е</w:t>
      </w:r>
      <w:r w:rsidR="005A6D67" w:rsidRPr="005A6D67">
        <w:rPr>
          <w:sz w:val="20"/>
          <w:szCs w:val="20"/>
        </w:rPr>
        <w:t xml:space="preserve"> гаранти</w:t>
      </w:r>
      <w:r w:rsidR="005A6D67">
        <w:rPr>
          <w:sz w:val="20"/>
          <w:szCs w:val="20"/>
        </w:rPr>
        <w:t>и</w:t>
      </w:r>
    </w:p>
    <w:p w14:paraId="5C1418B8" w14:textId="17C22B99" w:rsidR="00474119" w:rsidRDefault="00474119" w:rsidP="00474119">
      <w:pPr>
        <w:pStyle w:val="ispTextmain"/>
      </w:pPr>
      <w:bookmarkStart w:id="40" w:name="OLE_LINK41"/>
      <w:r>
        <w:t xml:space="preserve">Резюмируя вышеизложенное, можно </w:t>
      </w:r>
      <w:r w:rsidR="00FA2D03">
        <w:t>пере</w:t>
      </w:r>
      <w:r>
        <w:t xml:space="preserve">формулировать </w:t>
      </w:r>
      <w:r w:rsidR="00FA2D03">
        <w:t xml:space="preserve">требования стандарта </w:t>
      </w:r>
      <w:r w:rsidR="00FA2D03">
        <w:rPr>
          <w:lang w:val="en-US"/>
        </w:rPr>
        <w:t>ARINC </w:t>
      </w:r>
      <w:r w:rsidR="00FA2D03" w:rsidRPr="00FA2D03">
        <w:t xml:space="preserve">653 </w:t>
      </w:r>
      <w:r w:rsidR="00FA2D03">
        <w:t>и сопутствующих документов в виде свойств</w:t>
      </w:r>
      <w:r>
        <w:t>, которые предоставляет КЛОС:</w:t>
      </w:r>
    </w:p>
    <w:p w14:paraId="0A052570" w14:textId="77777777" w:rsidR="00474119" w:rsidRDefault="00474119" w:rsidP="00F0660C">
      <w:pPr>
        <w:pStyle w:val="ispTextmain"/>
        <w:numPr>
          <w:ilvl w:val="0"/>
          <w:numId w:val="63"/>
        </w:numPr>
      </w:pPr>
      <w:r>
        <w:t>Доступные разделу или ядру ОСРВ ресурсы, включая области памяти и время выполнения, должны определяться на основании конфигурации, заданной статически до запуска ОСРВ.</w:t>
      </w:r>
    </w:p>
    <w:p w14:paraId="0279DDF5" w14:textId="77777777" w:rsidR="00474119" w:rsidRDefault="00474119" w:rsidP="00F0660C">
      <w:pPr>
        <w:pStyle w:val="ispTextmain"/>
        <w:numPr>
          <w:ilvl w:val="0"/>
          <w:numId w:val="63"/>
        </w:numPr>
      </w:pPr>
      <w:r>
        <w:t>Привилегии доступа к произвольному участку памяти должны соответствовать минимально необходимым для нормального функционирования раздела или ядра ОСРВ.</w:t>
      </w:r>
    </w:p>
    <w:p w14:paraId="1844B030" w14:textId="77777777" w:rsidR="00474119" w:rsidRDefault="00474119" w:rsidP="00F0660C">
      <w:pPr>
        <w:pStyle w:val="ispTextmain"/>
        <w:numPr>
          <w:ilvl w:val="0"/>
          <w:numId w:val="63"/>
        </w:numPr>
      </w:pPr>
      <w:r>
        <w:t>Выполнение раздела на процессорном ядре должно быть ограничено в соответствии с конфигурацией, и не может быть превышено.</w:t>
      </w:r>
    </w:p>
    <w:p w14:paraId="1E27CD0D" w14:textId="77777777" w:rsidR="00474119" w:rsidRDefault="00474119" w:rsidP="00F0660C">
      <w:pPr>
        <w:pStyle w:val="ispTextmain"/>
        <w:numPr>
          <w:ilvl w:val="0"/>
          <w:numId w:val="63"/>
        </w:numPr>
      </w:pPr>
      <w:r>
        <w:t>Выполнение раздела на процессорном ядре не должно прерываться, кроме как для выполнения переключения между разделами или выполнения действий, затребованных самим разделом.</w:t>
      </w:r>
    </w:p>
    <w:p w14:paraId="77F22B42" w14:textId="29BBA935" w:rsidR="00474119" w:rsidRDefault="00474119" w:rsidP="00F0660C">
      <w:pPr>
        <w:pStyle w:val="ispTextmain"/>
        <w:numPr>
          <w:ilvl w:val="0"/>
          <w:numId w:val="63"/>
        </w:numPr>
      </w:pPr>
      <w:r>
        <w:t>Время переключения между разделами должно быть минимальным.</w:t>
      </w:r>
    </w:p>
    <w:p w14:paraId="4C24DEF0" w14:textId="373A9D7F" w:rsidR="005F3351" w:rsidRPr="00FA2D03" w:rsidRDefault="00FA2D03" w:rsidP="005F3351">
      <w:pPr>
        <w:pStyle w:val="ispTextmain"/>
      </w:pPr>
      <w:r>
        <w:t xml:space="preserve">Нетрудно заметить, что эти свойства одновременно гарантируют более сильные гарантии по изоляции в сравнении с требованиями </w:t>
      </w:r>
      <w:r>
        <w:rPr>
          <w:lang w:val="en-US"/>
        </w:rPr>
        <w:t>ARINC </w:t>
      </w:r>
      <w:r w:rsidRPr="00FA2D03">
        <w:t xml:space="preserve">653, </w:t>
      </w:r>
      <w:r>
        <w:t>но при этом предоставляют дополнительные гарантии в части обеспечения высокой производительности и адаптивности системы к разным сценариям использования.</w:t>
      </w:r>
    </w:p>
    <w:p w14:paraId="630B7E86" w14:textId="3369034F" w:rsidR="005F3351" w:rsidRPr="00FA2D03" w:rsidRDefault="00FA2D03" w:rsidP="00DE5D63">
      <w:pPr>
        <w:pStyle w:val="ispTextmain"/>
      </w:pPr>
      <w:r>
        <w:t xml:space="preserve">Проведённые исследования позволили продемонстрировать, что выработанная архитектура может одинаково хорошо адаптироваться как к близким для </w:t>
      </w:r>
      <w:r>
        <w:rPr>
          <w:lang w:val="en-US"/>
        </w:rPr>
        <w:t>ARINC </w:t>
      </w:r>
      <w:r w:rsidRPr="00FA2D03">
        <w:t xml:space="preserve">653 </w:t>
      </w:r>
      <w:r>
        <w:t>сферам</w:t>
      </w:r>
      <w:r w:rsidRPr="00FA2D03">
        <w:t xml:space="preserve">, </w:t>
      </w:r>
      <w:r>
        <w:t>например, к сфере автоматических космических аппаратов</w:t>
      </w:r>
      <w:r w:rsidRPr="00FA2D03">
        <w:t xml:space="preserve">[27], </w:t>
      </w:r>
      <w:r>
        <w:t xml:space="preserve">так и к не относящимся к </w:t>
      </w:r>
      <w:r>
        <w:rPr>
          <w:lang w:val="en-US"/>
        </w:rPr>
        <w:t>ARINC </w:t>
      </w:r>
      <w:r w:rsidRPr="00FA2D03">
        <w:t xml:space="preserve">653 </w:t>
      </w:r>
      <w:r>
        <w:t xml:space="preserve">сценариям использования, например, </w:t>
      </w:r>
      <w:r>
        <w:rPr>
          <w:lang w:val="en-US"/>
        </w:rPr>
        <w:t>Trusted</w:t>
      </w:r>
      <w:r w:rsidRPr="00FA2D03">
        <w:t xml:space="preserve"> </w:t>
      </w:r>
      <w:r>
        <w:rPr>
          <w:lang w:val="en-US"/>
        </w:rPr>
        <w:t>Execution</w:t>
      </w:r>
      <w:r w:rsidRPr="00FA2D03">
        <w:t xml:space="preserve"> </w:t>
      </w:r>
      <w:r>
        <w:rPr>
          <w:lang w:val="en-US"/>
        </w:rPr>
        <w:t>Environment</w:t>
      </w:r>
      <w:r w:rsidRPr="00FA2D03">
        <w:t xml:space="preserve"> </w:t>
      </w:r>
      <w:r>
        <w:t>или окружение для тестирования ПО</w:t>
      </w:r>
      <w:r w:rsidRPr="00FA2D03">
        <w:t>[28].</w:t>
      </w:r>
    </w:p>
    <w:bookmarkEnd w:id="40"/>
    <w:p w14:paraId="364F7FC7" w14:textId="4A15441B" w:rsidR="00473DA8" w:rsidRDefault="00473DA8" w:rsidP="00473DA8">
      <w:pPr>
        <w:pStyle w:val="ispSubHeader-2level"/>
      </w:pPr>
      <w:r>
        <w:t xml:space="preserve">4. </w:t>
      </w:r>
      <w:bookmarkStart w:id="41" w:name="OLE_LINK42"/>
      <w:r>
        <w:t>Поддерживаемые аппаратные платформы</w:t>
      </w:r>
    </w:p>
    <w:p w14:paraId="61961B8A" w14:textId="1200D951" w:rsidR="00B5504C" w:rsidRDefault="00B5504C" w:rsidP="00473DA8">
      <w:pPr>
        <w:pStyle w:val="ispTextmain"/>
      </w:pPr>
      <w:bookmarkStart w:id="42" w:name="OLE_LINK7"/>
      <w:bookmarkEnd w:id="41"/>
      <w:r>
        <w:t>ОС с хорошей переносимостью между аппаратными платформами характеризуется следующими свойствами</w:t>
      </w:r>
      <w:bookmarkEnd w:id="42"/>
      <w:r>
        <w:t>:</w:t>
      </w:r>
    </w:p>
    <w:p w14:paraId="47E57C1A" w14:textId="7E124101" w:rsidR="00B5504C" w:rsidRDefault="00B5504C" w:rsidP="00F0660C">
      <w:pPr>
        <w:pStyle w:val="ispTextmain"/>
        <w:numPr>
          <w:ilvl w:val="0"/>
          <w:numId w:val="58"/>
        </w:numPr>
      </w:pPr>
      <w:r>
        <w:t xml:space="preserve">Наличие </w:t>
      </w:r>
      <w:r w:rsidR="00BD1866">
        <w:t xml:space="preserve">независимого </w:t>
      </w:r>
      <w:r>
        <w:t>слоя абстракций аппаратуры</w:t>
      </w:r>
      <w:r w:rsidR="00BD1866">
        <w:t xml:space="preserve"> (</w:t>
      </w:r>
      <w:r w:rsidR="00BD1866">
        <w:rPr>
          <w:rStyle w:val="ypks7kbdpwfgdykd3qb9"/>
          <w:lang w:val="en-US"/>
        </w:rPr>
        <w:t>Hardware</w:t>
      </w:r>
      <w:r w:rsidR="00BD1866" w:rsidRPr="00B5504C">
        <w:rPr>
          <w:rStyle w:val="ypks7kbdpwfgdykd3qb9"/>
        </w:rPr>
        <w:t xml:space="preserve"> </w:t>
      </w:r>
      <w:r w:rsidR="00BD1866">
        <w:rPr>
          <w:rStyle w:val="ypks7kbdpwfgdykd3qb9"/>
          <w:lang w:val="en-US"/>
        </w:rPr>
        <w:t>Abstraction</w:t>
      </w:r>
      <w:r w:rsidR="00BD1866" w:rsidRPr="00B5504C">
        <w:rPr>
          <w:rStyle w:val="ypks7kbdpwfgdykd3qb9"/>
        </w:rPr>
        <w:t xml:space="preserve"> </w:t>
      </w:r>
      <w:r w:rsidR="00BD1866">
        <w:rPr>
          <w:rStyle w:val="ypks7kbdpwfgdykd3qb9"/>
          <w:lang w:val="en-US"/>
        </w:rPr>
        <w:t>Layer</w:t>
      </w:r>
      <w:r w:rsidR="00BD1866">
        <w:rPr>
          <w:rStyle w:val="ypks7kbdpwfgdykd3qb9"/>
        </w:rPr>
        <w:t>)</w:t>
      </w:r>
      <w:r>
        <w:t xml:space="preserve"> с заданным интерфейсом</w:t>
      </w:r>
      <w:r w:rsidR="00BD1866">
        <w:t xml:space="preserve">. </w:t>
      </w:r>
      <w:r>
        <w:t xml:space="preserve">Адаптация ОС к новой аппаратной платформе </w:t>
      </w:r>
      <w:r w:rsidR="0091429D">
        <w:t xml:space="preserve">не </w:t>
      </w:r>
      <w:r>
        <w:t>требует изменения аппаратно-</w:t>
      </w:r>
      <w:r w:rsidR="0091429D">
        <w:t>не</w:t>
      </w:r>
      <w:r>
        <w:t>зависимых компонентов</w:t>
      </w:r>
      <w:r w:rsidR="0091429D">
        <w:t xml:space="preserve"> и касается только компонентов, относящихся к пакету поддержки платформы, и инструментов системы сборки.</w:t>
      </w:r>
    </w:p>
    <w:p w14:paraId="35B80F0F" w14:textId="7DB82485" w:rsidR="00CD24E0" w:rsidRDefault="0091429D" w:rsidP="00F0660C">
      <w:pPr>
        <w:pStyle w:val="ispTextmain"/>
        <w:numPr>
          <w:ilvl w:val="0"/>
          <w:numId w:val="58"/>
        </w:numPr>
      </w:pPr>
      <w:r>
        <w:t>Эффективное использова</w:t>
      </w:r>
      <w:r w:rsidR="00CD24E0">
        <w:t>ние</w:t>
      </w:r>
      <w:r>
        <w:t xml:space="preserve"> ресурсов </w:t>
      </w:r>
      <w:r w:rsidR="009F5AA9">
        <w:t>поддерживаемых</w:t>
      </w:r>
      <w:r>
        <w:t xml:space="preserve"> вычислительных платформ</w:t>
      </w:r>
      <w:r w:rsidR="009F5AA9">
        <w:t>. В том числе особенностей подсистемы памяти и аппаратных потоков (процессорных ядер)</w:t>
      </w:r>
      <w:r>
        <w:t>.</w:t>
      </w:r>
    </w:p>
    <w:p w14:paraId="11789D42" w14:textId="690D02A5" w:rsidR="0091429D" w:rsidRDefault="0091429D" w:rsidP="00F0660C">
      <w:pPr>
        <w:pStyle w:val="ispTextmain"/>
        <w:numPr>
          <w:ilvl w:val="0"/>
          <w:numId w:val="58"/>
        </w:numPr>
      </w:pPr>
      <w:r>
        <w:t xml:space="preserve">Способность масштабироваться </w:t>
      </w:r>
      <w:r w:rsidR="009F5AA9">
        <w:t xml:space="preserve">к разным </w:t>
      </w:r>
      <w:r w:rsidR="00CD24E0">
        <w:t>объём</w:t>
      </w:r>
      <w:r w:rsidR="009F5AA9">
        <w:t>ам</w:t>
      </w:r>
      <w:r w:rsidR="00CD24E0">
        <w:t xml:space="preserve"> ресурсов</w:t>
      </w:r>
      <w:r w:rsidR="009F5AA9">
        <w:t xml:space="preserve"> и разной вычислительной мощности. В том числе к разным объёмам ОЗУ и ПЗУ, к широкому диапазону рабочих частот ЦПУ.</w:t>
      </w:r>
    </w:p>
    <w:p w14:paraId="3FA0E00F" w14:textId="123D5598" w:rsidR="0091429D" w:rsidRPr="00B5504C" w:rsidRDefault="00E44D3F" w:rsidP="00F0660C">
      <w:pPr>
        <w:pStyle w:val="ispTextmain"/>
        <w:numPr>
          <w:ilvl w:val="0"/>
          <w:numId w:val="58"/>
        </w:numPr>
      </w:pPr>
      <w:r>
        <w:t>Высокая п</w:t>
      </w:r>
      <w:r w:rsidR="009F5AA9">
        <w:t>ереносимость прикладного кода как на уровне исходных кодов, так и на бинарном уровне</w:t>
      </w:r>
      <w:r>
        <w:t>.</w:t>
      </w:r>
    </w:p>
    <w:p w14:paraId="71FF9092" w14:textId="77777777" w:rsidR="00E44D3F" w:rsidRDefault="00E44D3F" w:rsidP="00473DA8">
      <w:pPr>
        <w:pStyle w:val="ispTextmain"/>
      </w:pPr>
      <w:r>
        <w:t xml:space="preserve">Так как в различных сегментах промышленности сложились свои привычные к использованию аппаратные платформы, а отрасль встраиваемых систем в целом достаточна </w:t>
      </w:r>
      <w:r>
        <w:lastRenderedPageBreak/>
        <w:t xml:space="preserve">гибкая в части выбора целевой аппаратуры, </w:t>
      </w:r>
      <w:r w:rsidR="00B5504C">
        <w:t>КЛОС изначально проектировалась для обеспечения хорошей переносимости между аппаратными платформами</w:t>
      </w:r>
      <w:r>
        <w:t>.</w:t>
      </w:r>
    </w:p>
    <w:p w14:paraId="2A404220" w14:textId="33047EBA" w:rsidR="00E24281" w:rsidRDefault="00BD1866" w:rsidP="00473DA8">
      <w:pPr>
        <w:pStyle w:val="ispTextmain"/>
      </w:pPr>
      <w:r w:rsidRPr="00484CA3">
        <w:rPr>
          <w:i/>
          <w:iCs/>
        </w:rPr>
        <w:t xml:space="preserve">Пакет поддержки </w:t>
      </w:r>
      <w:bookmarkStart w:id="43" w:name="OLE_LINK11"/>
      <w:r w:rsidRPr="00484CA3">
        <w:rPr>
          <w:i/>
          <w:iCs/>
        </w:rPr>
        <w:t xml:space="preserve">аппаратуры </w:t>
      </w:r>
      <w:bookmarkEnd w:id="43"/>
      <w:r w:rsidRPr="00484CA3">
        <w:t>КЛОС</w:t>
      </w:r>
      <w:r>
        <w:t xml:space="preserve"> (</w:t>
      </w:r>
      <w:r>
        <w:rPr>
          <w:lang w:val="en-US"/>
        </w:rPr>
        <w:t>Platform</w:t>
      </w:r>
      <w:r w:rsidRPr="00BD1866">
        <w:t xml:space="preserve"> </w:t>
      </w:r>
      <w:r>
        <w:rPr>
          <w:lang w:val="en-US"/>
        </w:rPr>
        <w:t>Support</w:t>
      </w:r>
      <w:r w:rsidRPr="00BD1866">
        <w:t xml:space="preserve"> </w:t>
      </w:r>
      <w:r>
        <w:rPr>
          <w:lang w:val="en-US"/>
        </w:rPr>
        <w:t>Package</w:t>
      </w:r>
      <w:r w:rsidRPr="00BD1866">
        <w:t xml:space="preserve">, </w:t>
      </w:r>
      <w:r>
        <w:rPr>
          <w:lang w:val="en-US"/>
        </w:rPr>
        <w:t>PSP</w:t>
      </w:r>
      <w:r w:rsidRPr="00BD1866">
        <w:t xml:space="preserve">) </w:t>
      </w:r>
      <w:r>
        <w:t>состоит из</w:t>
      </w:r>
      <w:r w:rsidR="00484CA3">
        <w:t xml:space="preserve"> трёх</w:t>
      </w:r>
      <w:r>
        <w:t xml:space="preserve"> гибко конфигурируемых уровней абстракций (см. рис. </w:t>
      </w:r>
      <w:r w:rsidR="004A2495" w:rsidRPr="004A2495">
        <w:t>5</w:t>
      </w:r>
      <w:r w:rsidRPr="00484CA3">
        <w:t>)</w:t>
      </w:r>
      <w:r>
        <w:t>:</w:t>
      </w:r>
    </w:p>
    <w:p w14:paraId="575EE560" w14:textId="3F901B47" w:rsidR="00BD1866" w:rsidRPr="00BD1866" w:rsidRDefault="00BD1866" w:rsidP="00F0660C">
      <w:pPr>
        <w:pStyle w:val="ispTextmain"/>
        <w:numPr>
          <w:ilvl w:val="0"/>
          <w:numId w:val="59"/>
        </w:numPr>
      </w:pPr>
      <w:r w:rsidRPr="00BD1866">
        <w:rPr>
          <w:i/>
          <w:iCs/>
        </w:rPr>
        <w:t>Пакет поддержки архитектуры</w:t>
      </w:r>
      <w:r w:rsidRPr="00BD1866">
        <w:t xml:space="preserve"> (</w:t>
      </w:r>
      <w:r>
        <w:rPr>
          <w:lang w:val="en-US"/>
        </w:rPr>
        <w:t>Architecture</w:t>
      </w:r>
      <w:r w:rsidRPr="00BD1866">
        <w:t xml:space="preserve"> </w:t>
      </w:r>
      <w:r>
        <w:rPr>
          <w:lang w:val="en-US"/>
        </w:rPr>
        <w:t>Support</w:t>
      </w:r>
      <w:r w:rsidRPr="00BD1866">
        <w:t xml:space="preserve"> </w:t>
      </w:r>
      <w:r>
        <w:rPr>
          <w:lang w:val="en-US"/>
        </w:rPr>
        <w:t>Package</w:t>
      </w:r>
      <w:r w:rsidRPr="00BD1866">
        <w:t xml:space="preserve">, </w:t>
      </w:r>
      <w:r>
        <w:rPr>
          <w:lang w:val="en-US"/>
        </w:rPr>
        <w:t>ASP</w:t>
      </w:r>
      <w:r w:rsidRPr="00BD1866">
        <w:t>)</w:t>
      </w:r>
      <w:r>
        <w:t xml:space="preserve"> </w:t>
      </w:r>
      <w:bookmarkStart w:id="44" w:name="OLE_LINK12"/>
      <w:r>
        <w:t>п</w:t>
      </w:r>
      <w:r w:rsidRPr="00BD1866">
        <w:t>редставляет собой часть PSP</w:t>
      </w:r>
      <w:bookmarkEnd w:id="44"/>
      <w:r w:rsidRPr="00BD1866">
        <w:t xml:space="preserve">, общую для </w:t>
      </w:r>
      <w:r>
        <w:t>заданной</w:t>
      </w:r>
      <w:r w:rsidRPr="00BD1866">
        <w:t xml:space="preserve"> архитектур</w:t>
      </w:r>
      <w:r>
        <w:t xml:space="preserve">ы </w:t>
      </w:r>
      <w:bookmarkStart w:id="45" w:name="OLE_LINK13"/>
      <w:r>
        <w:t xml:space="preserve">набора команд </w:t>
      </w:r>
      <w:bookmarkEnd w:id="45"/>
      <w:r>
        <w:t>(</w:t>
      </w:r>
      <w:r>
        <w:rPr>
          <w:lang w:val="en-US"/>
        </w:rPr>
        <w:t>Instruction</w:t>
      </w:r>
      <w:r w:rsidRPr="00BD1866">
        <w:t xml:space="preserve"> </w:t>
      </w:r>
      <w:r>
        <w:rPr>
          <w:lang w:val="en-US"/>
        </w:rPr>
        <w:t>Set</w:t>
      </w:r>
      <w:r w:rsidRPr="00BD1866">
        <w:t xml:space="preserve"> </w:t>
      </w:r>
      <w:r>
        <w:rPr>
          <w:lang w:val="en-US"/>
        </w:rPr>
        <w:t>Architecture</w:t>
      </w:r>
      <w:r w:rsidRPr="00BD1866">
        <w:t xml:space="preserve">, </w:t>
      </w:r>
      <w:r>
        <w:rPr>
          <w:lang w:val="en-US"/>
        </w:rPr>
        <w:t>ISA</w:t>
      </w:r>
      <w:r w:rsidRPr="00BD1866">
        <w:t>).</w:t>
      </w:r>
      <w:r>
        <w:t xml:space="preserve"> Например, </w:t>
      </w:r>
      <w:proofErr w:type="spellStart"/>
      <w:r>
        <w:rPr>
          <w:lang w:val="en-US"/>
        </w:rPr>
        <w:t>AArch</w:t>
      </w:r>
      <w:proofErr w:type="spellEnd"/>
      <w:r w:rsidRPr="00BD1866">
        <w:t xml:space="preserve">64, </w:t>
      </w:r>
      <w:r>
        <w:rPr>
          <w:lang w:val="en-US"/>
        </w:rPr>
        <w:t>MIPS</w:t>
      </w:r>
      <w:r w:rsidRPr="00BD1866">
        <w:t>32,</w:t>
      </w:r>
      <w:r>
        <w:t xml:space="preserve"> </w:t>
      </w:r>
      <w:r>
        <w:rPr>
          <w:lang w:val="en-US"/>
        </w:rPr>
        <w:t>PowerPC</w:t>
      </w:r>
      <w:r w:rsidRPr="00BD1866">
        <w:t xml:space="preserve">32, </w:t>
      </w:r>
      <w:r>
        <w:rPr>
          <w:lang w:val="en-US"/>
        </w:rPr>
        <w:t>RISC</w:t>
      </w:r>
      <w:r w:rsidRPr="00BD1866">
        <w:t>-</w:t>
      </w:r>
      <w:r>
        <w:rPr>
          <w:lang w:val="en-US"/>
        </w:rPr>
        <w:t>V</w:t>
      </w:r>
      <w:r w:rsidRPr="00BD1866">
        <w:t xml:space="preserve"> </w:t>
      </w:r>
      <w:r>
        <w:rPr>
          <w:lang w:val="en-US"/>
        </w:rPr>
        <w:t>RV</w:t>
      </w:r>
      <w:r w:rsidRPr="00BD1866">
        <w:t xml:space="preserve">32 </w:t>
      </w:r>
      <w:r>
        <w:t>и др</w:t>
      </w:r>
      <w:r w:rsidRPr="00BD1866">
        <w:t>.</w:t>
      </w:r>
    </w:p>
    <w:p w14:paraId="0B2CAF5D" w14:textId="2DBA0DB8" w:rsidR="00BD1866" w:rsidRPr="00BD1866" w:rsidRDefault="00BD1866" w:rsidP="00F0660C">
      <w:pPr>
        <w:pStyle w:val="ispTextmain"/>
        <w:numPr>
          <w:ilvl w:val="0"/>
          <w:numId w:val="59"/>
        </w:numPr>
      </w:pPr>
      <w:r w:rsidRPr="00BD1866">
        <w:rPr>
          <w:i/>
          <w:iCs/>
        </w:rPr>
        <w:t>Пакет поддержки семейства целевых аппаратных платформ</w:t>
      </w:r>
      <w:r w:rsidRPr="00BD1866">
        <w:t xml:space="preserve"> (</w:t>
      </w:r>
      <w:r>
        <w:rPr>
          <w:lang w:val="en-US"/>
        </w:rPr>
        <w:t>Common</w:t>
      </w:r>
      <w:r w:rsidRPr="00BD1866">
        <w:t xml:space="preserve"> </w:t>
      </w:r>
      <w:r>
        <w:rPr>
          <w:lang w:val="en-US"/>
        </w:rPr>
        <w:t>Board</w:t>
      </w:r>
      <w:r w:rsidRPr="00BD1866">
        <w:t xml:space="preserve"> </w:t>
      </w:r>
      <w:r>
        <w:rPr>
          <w:lang w:val="en-US"/>
        </w:rPr>
        <w:t>Support</w:t>
      </w:r>
      <w:r w:rsidRPr="00BD1866">
        <w:t xml:space="preserve"> </w:t>
      </w:r>
      <w:r>
        <w:rPr>
          <w:lang w:val="en-US"/>
        </w:rPr>
        <w:t>Package</w:t>
      </w:r>
      <w:r w:rsidRPr="00BD1866">
        <w:t xml:space="preserve">, </w:t>
      </w:r>
      <w:r>
        <w:rPr>
          <w:lang w:val="en-US"/>
        </w:rPr>
        <w:t>BSP</w:t>
      </w:r>
      <w:r w:rsidRPr="00BD1866">
        <w:t xml:space="preserve"> </w:t>
      </w:r>
      <w:r>
        <w:rPr>
          <w:lang w:val="en-US"/>
        </w:rPr>
        <w:t>Common</w:t>
      </w:r>
      <w:r w:rsidRPr="00BD1866">
        <w:t xml:space="preserve">) </w:t>
      </w:r>
      <w:r>
        <w:t>п</w:t>
      </w:r>
      <w:r w:rsidRPr="00BD1866">
        <w:t>редставляет собой часть PSP</w:t>
      </w:r>
      <w:r>
        <w:t xml:space="preserve">, которая специализирует реализацию архитектуры набора команд отдельным производителем. Например, </w:t>
      </w:r>
      <w:r>
        <w:rPr>
          <w:lang w:val="en-US"/>
        </w:rPr>
        <w:t>Cortex</w:t>
      </w:r>
      <w:r w:rsidRPr="00BD1866">
        <w:t>-</w:t>
      </w:r>
      <w:r>
        <w:rPr>
          <w:lang w:val="en-US"/>
        </w:rPr>
        <w:t>A</w:t>
      </w:r>
      <w:r w:rsidRPr="00BD1866">
        <w:t xml:space="preserve">55, </w:t>
      </w:r>
      <w:r>
        <w:rPr>
          <w:lang w:val="en-US"/>
        </w:rPr>
        <w:t>PowerPC</w:t>
      </w:r>
      <w:r w:rsidRPr="00BD1866">
        <w:t xml:space="preserve"> </w:t>
      </w:r>
      <w:r>
        <w:rPr>
          <w:lang w:val="en-US"/>
        </w:rPr>
        <w:t>e</w:t>
      </w:r>
      <w:r w:rsidRPr="00BD1866">
        <w:t xml:space="preserve">500, </w:t>
      </w:r>
      <w:r>
        <w:t>КОМДИВ и др.</w:t>
      </w:r>
    </w:p>
    <w:p w14:paraId="73D1D8CD" w14:textId="18DFB73E" w:rsidR="00BD1866" w:rsidRDefault="00BD1866" w:rsidP="00F0660C">
      <w:pPr>
        <w:pStyle w:val="ispTextmain"/>
        <w:numPr>
          <w:ilvl w:val="0"/>
          <w:numId w:val="59"/>
        </w:numPr>
      </w:pPr>
      <w:r w:rsidRPr="00BD1866">
        <w:rPr>
          <w:i/>
          <w:iCs/>
        </w:rPr>
        <w:t>Пакет поддержки целевой аппаратной платформы</w:t>
      </w:r>
      <w:r>
        <w:t xml:space="preserve"> </w:t>
      </w:r>
      <w:r w:rsidRPr="00BD1866">
        <w:t>(</w:t>
      </w:r>
      <w:r>
        <w:rPr>
          <w:lang w:val="en-US"/>
        </w:rPr>
        <w:t>Board</w:t>
      </w:r>
      <w:r w:rsidRPr="00BD1866">
        <w:t xml:space="preserve"> </w:t>
      </w:r>
      <w:r>
        <w:rPr>
          <w:lang w:val="en-US"/>
        </w:rPr>
        <w:t>Support</w:t>
      </w:r>
      <w:r w:rsidRPr="00BD1866">
        <w:t xml:space="preserve"> </w:t>
      </w:r>
      <w:r>
        <w:rPr>
          <w:lang w:val="en-US"/>
        </w:rPr>
        <w:t>Package</w:t>
      </w:r>
      <w:r w:rsidRPr="00BD1866">
        <w:t xml:space="preserve">, </w:t>
      </w:r>
      <w:r>
        <w:rPr>
          <w:lang w:val="en-US"/>
        </w:rPr>
        <w:t>BSP</w:t>
      </w:r>
      <w:r w:rsidRPr="00BD1866">
        <w:t xml:space="preserve">) </w:t>
      </w:r>
      <w:r>
        <w:t>представляет</w:t>
      </w:r>
      <w:r w:rsidRPr="00BD1866">
        <w:t xml:space="preserve"> </w:t>
      </w:r>
      <w:r>
        <w:t xml:space="preserve">собой </w:t>
      </w:r>
      <w:r w:rsidR="00484CA3">
        <w:t xml:space="preserve">часть </w:t>
      </w:r>
      <w:r w:rsidR="00484CA3">
        <w:rPr>
          <w:lang w:val="en-US"/>
        </w:rPr>
        <w:t>PSP</w:t>
      </w:r>
      <w:r w:rsidR="00484CA3" w:rsidRPr="00484CA3">
        <w:t xml:space="preserve">, </w:t>
      </w:r>
      <w:r w:rsidR="00484CA3">
        <w:t>которая специализирует отдельную целевую аппаратную платформу</w:t>
      </w:r>
      <w:r w:rsidRPr="00BD1866">
        <w:t>.</w:t>
      </w:r>
      <w:r w:rsidR="00484CA3">
        <w:t xml:space="preserve"> Например, отладочная плата ВК018 или МВ115. Данный уровень передаётся пользователю ОС для дальнейшей специализации с целью разработки конечных устройств.</w:t>
      </w:r>
    </w:p>
    <w:p w14:paraId="473E490F" w14:textId="77777777" w:rsidR="005F480D" w:rsidRDefault="005F480D" w:rsidP="00E24281">
      <w:pPr>
        <w:pStyle w:val="ispTextmain"/>
        <w:jc w:val="center"/>
        <w:rPr>
          <w:noProof/>
        </w:rPr>
      </w:pPr>
      <w:r>
        <w:rPr>
          <w:noProof/>
        </w:rPr>
        <w:t>.</w:t>
      </w:r>
    </w:p>
    <w:p w14:paraId="31912CAD" w14:textId="3B85A99A" w:rsidR="00E24281" w:rsidRDefault="00FB52CE" w:rsidP="00E24281">
      <w:pPr>
        <w:pStyle w:val="ispTextmain"/>
        <w:jc w:val="center"/>
      </w:pPr>
      <w:r>
        <w:rPr>
          <w:noProof/>
        </w:rPr>
        <w:drawing>
          <wp:inline distT="0" distB="0" distL="0" distR="0" wp14:anchorId="1DBEA348" wp14:editId="0637A65B">
            <wp:extent cx="3636176" cy="1533167"/>
            <wp:effectExtent l="0" t="0" r="0" b="3810"/>
            <wp:docPr id="214345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5710" name="Picture 2143457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84178" cy="1553407"/>
                    </a:xfrm>
                    <a:prstGeom prst="rect">
                      <a:avLst/>
                    </a:prstGeom>
                  </pic:spPr>
                </pic:pic>
              </a:graphicData>
            </a:graphic>
          </wp:inline>
        </w:drawing>
      </w:r>
    </w:p>
    <w:p w14:paraId="7A3DFC7F" w14:textId="63EB07D6" w:rsidR="00E24281" w:rsidRPr="004A2495" w:rsidRDefault="00E24281" w:rsidP="00E24281">
      <w:pPr>
        <w:pStyle w:val="ispTextmain"/>
        <w:jc w:val="center"/>
        <w:rPr>
          <w:sz w:val="16"/>
          <w:szCs w:val="20"/>
        </w:rPr>
      </w:pPr>
      <w:bookmarkStart w:id="46" w:name="OLE_LINK23"/>
      <w:bookmarkStart w:id="47" w:name="OLE_LINK24"/>
      <w:r w:rsidRPr="00484CA3">
        <w:rPr>
          <w:sz w:val="16"/>
          <w:szCs w:val="20"/>
        </w:rPr>
        <w:t>Рис</w:t>
      </w:r>
      <w:bookmarkEnd w:id="46"/>
      <w:r w:rsidRPr="004A2495">
        <w:rPr>
          <w:sz w:val="16"/>
          <w:szCs w:val="20"/>
        </w:rPr>
        <w:t xml:space="preserve">. </w:t>
      </w:r>
      <w:r w:rsidR="004A2495" w:rsidRPr="004A2495">
        <w:rPr>
          <w:sz w:val="16"/>
          <w:szCs w:val="20"/>
        </w:rPr>
        <w:t>5</w:t>
      </w:r>
      <w:r w:rsidRPr="004A2495">
        <w:rPr>
          <w:sz w:val="16"/>
          <w:szCs w:val="20"/>
        </w:rPr>
        <w:t xml:space="preserve"> </w:t>
      </w:r>
      <w:r w:rsidRPr="00484CA3">
        <w:rPr>
          <w:sz w:val="16"/>
          <w:szCs w:val="20"/>
        </w:rPr>
        <w:t>Структура</w:t>
      </w:r>
      <w:r w:rsidRPr="004A2495">
        <w:rPr>
          <w:sz w:val="16"/>
          <w:szCs w:val="20"/>
        </w:rPr>
        <w:t xml:space="preserve"> </w:t>
      </w:r>
      <w:r w:rsidRPr="00484CA3">
        <w:rPr>
          <w:sz w:val="16"/>
          <w:szCs w:val="20"/>
        </w:rPr>
        <w:t>пакета</w:t>
      </w:r>
      <w:r w:rsidRPr="004A2495">
        <w:rPr>
          <w:sz w:val="16"/>
          <w:szCs w:val="20"/>
        </w:rPr>
        <w:t xml:space="preserve"> </w:t>
      </w:r>
      <w:r w:rsidRPr="00484CA3">
        <w:rPr>
          <w:sz w:val="16"/>
          <w:szCs w:val="20"/>
        </w:rPr>
        <w:t>поддержки</w:t>
      </w:r>
      <w:r w:rsidRPr="004A2495">
        <w:rPr>
          <w:sz w:val="16"/>
          <w:szCs w:val="20"/>
        </w:rPr>
        <w:t xml:space="preserve"> </w:t>
      </w:r>
      <w:r w:rsidRPr="00484CA3">
        <w:rPr>
          <w:sz w:val="16"/>
          <w:szCs w:val="20"/>
        </w:rPr>
        <w:t>аппаратуры</w:t>
      </w:r>
    </w:p>
    <w:p w14:paraId="4E58EC77" w14:textId="56AAFC8F" w:rsidR="005F480D" w:rsidRPr="005F480D" w:rsidRDefault="005F480D" w:rsidP="005F480D">
      <w:pPr>
        <w:pStyle w:val="ispTextmain"/>
        <w:jc w:val="center"/>
        <w:rPr>
          <w:sz w:val="16"/>
          <w:szCs w:val="20"/>
          <w:lang w:val="en-US"/>
        </w:rPr>
      </w:pPr>
      <w:r w:rsidRPr="005F480D">
        <w:rPr>
          <w:sz w:val="16"/>
          <w:szCs w:val="20"/>
          <w:lang w:val="en-US"/>
        </w:rPr>
        <w:t>Fig</w:t>
      </w:r>
      <w:r w:rsidRPr="004A2495">
        <w:rPr>
          <w:sz w:val="16"/>
          <w:szCs w:val="20"/>
        </w:rPr>
        <w:t xml:space="preserve">. </w:t>
      </w:r>
      <w:r w:rsidR="004A2495" w:rsidRPr="004A2495">
        <w:rPr>
          <w:sz w:val="16"/>
          <w:szCs w:val="20"/>
        </w:rPr>
        <w:t>5</w:t>
      </w:r>
      <w:r w:rsidRPr="004A2495">
        <w:rPr>
          <w:sz w:val="16"/>
          <w:szCs w:val="20"/>
        </w:rPr>
        <w:t xml:space="preserve">. </w:t>
      </w:r>
      <w:r w:rsidRPr="005F480D">
        <w:rPr>
          <w:sz w:val="16"/>
          <w:szCs w:val="20"/>
          <w:lang w:val="en-US"/>
        </w:rPr>
        <w:t>Structure of the hardware support package</w:t>
      </w:r>
    </w:p>
    <w:bookmarkEnd w:id="47"/>
    <w:p w14:paraId="11C85B08" w14:textId="77777777" w:rsidR="005F480D" w:rsidRPr="005F480D" w:rsidRDefault="005F480D" w:rsidP="00E24281">
      <w:pPr>
        <w:pStyle w:val="ispTextmain"/>
        <w:jc w:val="center"/>
        <w:rPr>
          <w:sz w:val="16"/>
          <w:szCs w:val="20"/>
          <w:lang w:val="en-US"/>
        </w:rPr>
      </w:pPr>
    </w:p>
    <w:p w14:paraId="4F997760" w14:textId="6A198725" w:rsidR="00E44D3F" w:rsidRPr="00776E1A" w:rsidRDefault="00484CA3" w:rsidP="00473DA8">
      <w:pPr>
        <w:pStyle w:val="ispTextmain"/>
      </w:pPr>
      <w:r>
        <w:t xml:space="preserve">Данные уровни не являются монолитными и строятся на основе </w:t>
      </w:r>
      <w:proofErr w:type="spellStart"/>
      <w:r>
        <w:t>переиспользуемых</w:t>
      </w:r>
      <w:proofErr w:type="spellEnd"/>
      <w:r>
        <w:t xml:space="preserve"> компонентов, которые могут быть общими даже для разных </w:t>
      </w:r>
      <w:r>
        <w:rPr>
          <w:lang w:val="en-US"/>
        </w:rPr>
        <w:t>ASP</w:t>
      </w:r>
      <w:r w:rsidRPr="00484CA3">
        <w:t xml:space="preserve">, </w:t>
      </w:r>
      <w:r>
        <w:t xml:space="preserve">например, когда периферийные </w:t>
      </w:r>
      <w:r>
        <w:rPr>
          <w:lang w:val="en-US"/>
        </w:rPr>
        <w:t>IP</w:t>
      </w:r>
      <w:r w:rsidRPr="00484CA3">
        <w:t>-</w:t>
      </w:r>
      <w:r>
        <w:t xml:space="preserve">блоки одного производителя внедрялись </w:t>
      </w:r>
      <w:r w:rsidR="00280D66">
        <w:t xml:space="preserve">в </w:t>
      </w:r>
      <w:r>
        <w:t>устройств</w:t>
      </w:r>
      <w:r w:rsidR="00280D66">
        <w:t xml:space="preserve">а с разными </w:t>
      </w:r>
      <w:r w:rsidR="00280D66">
        <w:rPr>
          <w:lang w:val="en-US"/>
        </w:rPr>
        <w:t>ISA</w:t>
      </w:r>
      <w:r>
        <w:t>.</w:t>
      </w:r>
    </w:p>
    <w:p w14:paraId="1D6C9784" w14:textId="46576F57" w:rsidR="00280D66" w:rsidRDefault="005C48E1" w:rsidP="00473DA8">
      <w:pPr>
        <w:pStyle w:val="ispTextmain"/>
      </w:pPr>
      <w:r>
        <w:t xml:space="preserve">Ядро </w:t>
      </w:r>
      <w:r w:rsidR="00280D66">
        <w:t xml:space="preserve">КЛОС </w:t>
      </w:r>
      <w:r>
        <w:t xml:space="preserve">активно использует атомарные операции и модель памяти языка </w:t>
      </w:r>
      <w:r>
        <w:rPr>
          <w:lang w:val="en-US"/>
        </w:rPr>
        <w:t>C</w:t>
      </w:r>
      <w:r w:rsidR="00280D66">
        <w:t xml:space="preserve"> </w:t>
      </w:r>
      <w:r>
        <w:t xml:space="preserve">версии 2011 года, за счёт чего хорошо адаптирована к архитектурам со «слабой» моделью памяти. </w:t>
      </w:r>
      <w:r w:rsidR="00722AC6">
        <w:t xml:space="preserve">Для повышения скорости и предсказуемости времени работы подсистемы памяти на поддерживаемых </w:t>
      </w:r>
      <w:r w:rsidR="00722AC6">
        <w:rPr>
          <w:lang w:val="en-US"/>
        </w:rPr>
        <w:t>ISA</w:t>
      </w:r>
      <w:r w:rsidR="00722AC6" w:rsidRPr="00722AC6">
        <w:t xml:space="preserve"> </w:t>
      </w:r>
      <w:r w:rsidR="00722AC6">
        <w:t xml:space="preserve">активированы режимы </w:t>
      </w:r>
      <w:r w:rsidR="00722AC6">
        <w:rPr>
          <w:lang w:val="en-US"/>
        </w:rPr>
        <w:t>strict</w:t>
      </w:r>
      <w:r w:rsidR="00722AC6" w:rsidRPr="00722AC6">
        <w:t xml:space="preserve"> </w:t>
      </w:r>
      <w:r w:rsidR="00722AC6">
        <w:rPr>
          <w:lang w:val="en-US"/>
        </w:rPr>
        <w:t>alignment</w:t>
      </w:r>
      <w:r w:rsidR="00722AC6" w:rsidRPr="00722AC6">
        <w:t xml:space="preserve">, </w:t>
      </w:r>
      <w:r w:rsidR="00722AC6">
        <w:t xml:space="preserve">гарантирующие выброс исключения процессора при разыменовании </w:t>
      </w:r>
      <w:proofErr w:type="spellStart"/>
      <w:r w:rsidR="00722AC6">
        <w:t>невыровненных</w:t>
      </w:r>
      <w:proofErr w:type="spellEnd"/>
      <w:r w:rsidR="00722AC6">
        <w:t xml:space="preserve"> указателей. </w:t>
      </w:r>
      <w:r>
        <w:t xml:space="preserve">Механизмы поддержки </w:t>
      </w:r>
      <w:proofErr w:type="spellStart"/>
      <w:r>
        <w:t>многоядерности</w:t>
      </w:r>
      <w:proofErr w:type="spellEnd"/>
      <w:r>
        <w:t xml:space="preserve"> в КЛОС настраиваемы, что позволяет получать высокую производительность как на одноядерных, так и на многоядерных платформах, а также работать на многоядерных платформах в оптимизированном одноядерном режиме.</w:t>
      </w:r>
    </w:p>
    <w:p w14:paraId="4DEC79D8" w14:textId="77777777" w:rsidR="00C03479" w:rsidRDefault="005C48E1" w:rsidP="00473DA8">
      <w:pPr>
        <w:pStyle w:val="ispTextmain"/>
      </w:pPr>
      <w:r>
        <w:t xml:space="preserve">Отдельное внимание в КЛОС уделяется проблеме фактической переносимости кода между целевыми платформами. В большинстве встраиваемых систем для простоты используется </w:t>
      </w:r>
      <w:r>
        <w:rPr>
          <w:lang w:val="en-US"/>
        </w:rPr>
        <w:t>ABI</w:t>
      </w:r>
      <w:r w:rsidRPr="005C48E1">
        <w:t xml:space="preserve"> </w:t>
      </w:r>
      <w:r>
        <w:t xml:space="preserve">на основе </w:t>
      </w:r>
      <w:r>
        <w:rPr>
          <w:lang w:val="en-US"/>
        </w:rPr>
        <w:t>System</w:t>
      </w:r>
      <w:r w:rsidRPr="005C48E1">
        <w:t xml:space="preserve"> </w:t>
      </w:r>
      <w:r>
        <w:rPr>
          <w:lang w:val="en-US"/>
        </w:rPr>
        <w:t>V</w:t>
      </w:r>
      <w:r w:rsidRPr="005C48E1">
        <w:t xml:space="preserve"> </w:t>
      </w:r>
      <w:r>
        <w:t xml:space="preserve">или </w:t>
      </w:r>
      <w:r>
        <w:rPr>
          <w:lang w:val="en-US"/>
        </w:rPr>
        <w:t>Linux</w:t>
      </w:r>
      <w:r w:rsidRPr="005C48E1">
        <w:t xml:space="preserve">. </w:t>
      </w:r>
      <w:r>
        <w:t xml:space="preserve">Это позволяет </w:t>
      </w:r>
      <w:proofErr w:type="spellStart"/>
      <w:r>
        <w:t>переиспользовать</w:t>
      </w:r>
      <w:proofErr w:type="spellEnd"/>
      <w:r>
        <w:t xml:space="preserve"> существующие инструменты разработки (компиляторы, компоновщики, отладчики и пр.) между разными системами. Тем не менее, по историческим причинам между разными целевыми платформами</w:t>
      </w:r>
      <w:r w:rsidR="00C03479">
        <w:t xml:space="preserve"> в реализации данных </w:t>
      </w:r>
      <w:r w:rsidR="00C03479">
        <w:rPr>
          <w:lang w:val="en-US"/>
        </w:rPr>
        <w:t>ABI</w:t>
      </w:r>
      <w:r w:rsidR="00C03479" w:rsidRPr="00C03479">
        <w:t xml:space="preserve">, </w:t>
      </w:r>
      <w:r w:rsidR="00C03479">
        <w:t xml:space="preserve">например, на языке </w:t>
      </w:r>
      <w:r w:rsidR="00C03479">
        <w:rPr>
          <w:lang w:val="en-US"/>
        </w:rPr>
        <w:t>C</w:t>
      </w:r>
      <w:r w:rsidR="00C03479" w:rsidRPr="00C03479">
        <w:t>,</w:t>
      </w:r>
      <w:r>
        <w:t xml:space="preserve"> существуют различия </w:t>
      </w:r>
      <w:r w:rsidR="00C03479">
        <w:t xml:space="preserve">даже для </w:t>
      </w:r>
      <w:r w:rsidR="00C03479">
        <w:rPr>
          <w:lang w:val="en-US"/>
        </w:rPr>
        <w:t>ISA</w:t>
      </w:r>
      <w:r w:rsidR="00C03479" w:rsidRPr="00C03479">
        <w:t xml:space="preserve"> </w:t>
      </w:r>
      <w:r w:rsidR="00C03479">
        <w:t>одной разрядности.</w:t>
      </w:r>
    </w:p>
    <w:p w14:paraId="062DE3D7" w14:textId="772181FF" w:rsidR="00C03479" w:rsidRPr="006D1EEA" w:rsidRDefault="00C03479" w:rsidP="00473DA8">
      <w:pPr>
        <w:pStyle w:val="ispTextmain"/>
      </w:pPr>
      <w:r>
        <w:t xml:space="preserve">КЛОС не является исключением и </w:t>
      </w:r>
      <w:proofErr w:type="spellStart"/>
      <w:r>
        <w:t>переиспользует</w:t>
      </w:r>
      <w:proofErr w:type="spellEnd"/>
      <w:r>
        <w:t xml:space="preserve"> </w:t>
      </w:r>
      <w:r>
        <w:rPr>
          <w:lang w:val="en-US"/>
        </w:rPr>
        <w:t>System V</w:t>
      </w:r>
      <w:r w:rsidRPr="00C03479">
        <w:t xml:space="preserve"> </w:t>
      </w:r>
      <w:r>
        <w:rPr>
          <w:lang w:val="en-US"/>
        </w:rPr>
        <w:t>ABI</w:t>
      </w:r>
      <w:r w:rsidRPr="00C03479">
        <w:t xml:space="preserve"> </w:t>
      </w:r>
      <w:r>
        <w:t xml:space="preserve">для организации интерфейсов прикладного и системного программистов, однако в дополнении к этому </w:t>
      </w:r>
      <w:r>
        <w:lastRenderedPageBreak/>
        <w:t xml:space="preserve">вводит </w:t>
      </w:r>
      <w:r w:rsidRPr="00C03479">
        <w:rPr>
          <w:i/>
          <w:iCs/>
        </w:rPr>
        <w:t>единую систему размеров базовых типов</w:t>
      </w:r>
      <w:r>
        <w:t xml:space="preserve"> для 32-битных</w:t>
      </w:r>
      <w:r w:rsidR="006D1EEA">
        <w:t xml:space="preserve"> и 64-битных платформ (см. </w:t>
      </w:r>
      <w:r w:rsidR="006D1EEA" w:rsidRPr="00DB67B3">
        <w:t>Таб</w:t>
      </w:r>
      <w:r w:rsidR="003A3143" w:rsidRPr="00DB67B3">
        <w:t>л</w:t>
      </w:r>
      <w:r w:rsidR="006D1EEA" w:rsidRPr="00DB67B3">
        <w:t>. 1</w:t>
      </w:r>
      <w:r w:rsidRPr="00DB67B3">
        <w:t>).</w:t>
      </w:r>
      <w:r>
        <w:t xml:space="preserve"> Данный подход позволяет сделать потребление ресурсов, в том числе стека, более предсказуемым при переходе между компиляторами или с одной </w:t>
      </w:r>
      <w:r>
        <w:rPr>
          <w:lang w:val="en-US"/>
        </w:rPr>
        <w:t>ISA</w:t>
      </w:r>
      <w:r w:rsidRPr="00C03479">
        <w:t xml:space="preserve"> </w:t>
      </w:r>
      <w:r>
        <w:t>на другую.</w:t>
      </w:r>
    </w:p>
    <w:p w14:paraId="1C95BD20" w14:textId="695F5756" w:rsidR="006D1EEA" w:rsidRPr="00DB67B3" w:rsidRDefault="006D1EEA" w:rsidP="006D1EEA">
      <w:pPr>
        <w:pStyle w:val="ispTextmain"/>
        <w:jc w:val="center"/>
        <w:rPr>
          <w:szCs w:val="20"/>
        </w:rPr>
      </w:pPr>
      <w:bookmarkStart w:id="48" w:name="OLE_LINK10"/>
      <w:r w:rsidRPr="00DB67B3">
        <w:rPr>
          <w:szCs w:val="20"/>
        </w:rPr>
        <w:t>Таблица 1. Размеры базовых типов</w:t>
      </w:r>
    </w:p>
    <w:bookmarkEnd w:id="48"/>
    <w:p w14:paraId="3E389AC1" w14:textId="28BF2E41" w:rsidR="006D1EEA" w:rsidRPr="006D1EEA" w:rsidRDefault="006D1EEA" w:rsidP="006D1EEA">
      <w:pPr>
        <w:pStyle w:val="ispTextmain"/>
        <w:jc w:val="center"/>
        <w:rPr>
          <w:szCs w:val="20"/>
        </w:rPr>
      </w:pPr>
      <w:proofErr w:type="spellStart"/>
      <w:r w:rsidRPr="00DB67B3">
        <w:rPr>
          <w:szCs w:val="20"/>
        </w:rPr>
        <w:t>Table</w:t>
      </w:r>
      <w:proofErr w:type="spellEnd"/>
      <w:r w:rsidRPr="00DB67B3">
        <w:rPr>
          <w:szCs w:val="20"/>
        </w:rPr>
        <w:t xml:space="preserve"> 1. </w:t>
      </w:r>
      <w:proofErr w:type="spellStart"/>
      <w:r w:rsidRPr="00DB67B3">
        <w:rPr>
          <w:szCs w:val="20"/>
        </w:rPr>
        <w:t>Dimensions</w:t>
      </w:r>
      <w:proofErr w:type="spellEnd"/>
      <w:r w:rsidRPr="00DB67B3">
        <w:rPr>
          <w:szCs w:val="20"/>
        </w:rPr>
        <w:t xml:space="preserve"> </w:t>
      </w:r>
      <w:proofErr w:type="spellStart"/>
      <w:r w:rsidRPr="00DB67B3">
        <w:rPr>
          <w:szCs w:val="20"/>
        </w:rPr>
        <w:t>of</w:t>
      </w:r>
      <w:proofErr w:type="spellEnd"/>
      <w:r w:rsidRPr="00DB67B3">
        <w:rPr>
          <w:szCs w:val="20"/>
        </w:rPr>
        <w:t xml:space="preserve"> </w:t>
      </w:r>
      <w:proofErr w:type="spellStart"/>
      <w:r w:rsidRPr="00DB67B3">
        <w:rPr>
          <w:szCs w:val="20"/>
        </w:rPr>
        <w:t>basic</w:t>
      </w:r>
      <w:proofErr w:type="spellEnd"/>
      <w:r w:rsidRPr="00DB67B3">
        <w:rPr>
          <w:szCs w:val="20"/>
        </w:rPr>
        <w:t xml:space="preserve"> </w:t>
      </w:r>
      <w:proofErr w:type="spellStart"/>
      <w:r w:rsidRPr="00DB67B3">
        <w:rPr>
          <w:szCs w:val="20"/>
        </w:rPr>
        <w:t>types</w:t>
      </w:r>
      <w:proofErr w:type="spellEnd"/>
    </w:p>
    <w:tbl>
      <w:tblPr>
        <w:tblStyle w:val="affff"/>
        <w:tblW w:w="0" w:type="auto"/>
        <w:jc w:val="center"/>
        <w:tblLook w:val="0000" w:firstRow="0" w:lastRow="0" w:firstColumn="0" w:lastColumn="0" w:noHBand="0" w:noVBand="0"/>
      </w:tblPr>
      <w:tblGrid>
        <w:gridCol w:w="1634"/>
        <w:gridCol w:w="880"/>
        <w:gridCol w:w="1217"/>
        <w:gridCol w:w="880"/>
        <w:gridCol w:w="1217"/>
      </w:tblGrid>
      <w:tr w:rsidR="00E24281" w:rsidRPr="00E44D3F" w14:paraId="1ABC1A63" w14:textId="77777777" w:rsidTr="00C03479">
        <w:trPr>
          <w:trHeight w:val="20"/>
          <w:jc w:val="center"/>
        </w:trPr>
        <w:tc>
          <w:tcPr>
            <w:tcW w:w="0" w:type="auto"/>
            <w:vMerge w:val="restart"/>
          </w:tcPr>
          <w:p w14:paraId="02A1272D"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Тип</w:t>
            </w:r>
          </w:p>
        </w:tc>
        <w:tc>
          <w:tcPr>
            <w:tcW w:w="0" w:type="auto"/>
            <w:gridSpan w:val="2"/>
          </w:tcPr>
          <w:p w14:paraId="7B68ABF5" w14:textId="14B74001"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 xml:space="preserve">32-битные </w:t>
            </w:r>
            <w:bookmarkStart w:id="49" w:name="OLE_LINK9"/>
            <w:r w:rsidR="00E24281" w:rsidRPr="00C03479">
              <w:rPr>
                <w:color w:val="000000"/>
                <w:sz w:val="16"/>
                <w:szCs w:val="16"/>
              </w:rPr>
              <w:t>платформы</w:t>
            </w:r>
            <w:bookmarkEnd w:id="49"/>
          </w:p>
        </w:tc>
        <w:tc>
          <w:tcPr>
            <w:tcW w:w="0" w:type="auto"/>
            <w:gridSpan w:val="2"/>
          </w:tcPr>
          <w:p w14:paraId="7999C233" w14:textId="6CA1D2DD"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 xml:space="preserve">64-битные </w:t>
            </w:r>
            <w:r w:rsidR="00E24281" w:rsidRPr="00C03479">
              <w:rPr>
                <w:color w:val="000000"/>
                <w:sz w:val="16"/>
                <w:szCs w:val="16"/>
              </w:rPr>
              <w:t>платформы</w:t>
            </w:r>
          </w:p>
        </w:tc>
      </w:tr>
      <w:tr w:rsidR="00E24281" w:rsidRPr="00E44D3F" w14:paraId="0203B276" w14:textId="77777777" w:rsidTr="00C03479">
        <w:trPr>
          <w:trHeight w:val="20"/>
          <w:jc w:val="center"/>
        </w:trPr>
        <w:tc>
          <w:tcPr>
            <w:tcW w:w="0" w:type="auto"/>
            <w:vMerge/>
          </w:tcPr>
          <w:p w14:paraId="3D4D052F" w14:textId="77777777" w:rsidR="00E44D3F" w:rsidRPr="006D1EEA" w:rsidRDefault="00E44D3F" w:rsidP="00E24281">
            <w:pPr>
              <w:autoSpaceDE w:val="0"/>
              <w:autoSpaceDN w:val="0"/>
              <w:adjustRightInd w:val="0"/>
              <w:rPr>
                <w:sz w:val="16"/>
                <w:szCs w:val="16"/>
              </w:rPr>
            </w:pPr>
          </w:p>
        </w:tc>
        <w:tc>
          <w:tcPr>
            <w:tcW w:w="0" w:type="auto"/>
          </w:tcPr>
          <w:p w14:paraId="4ECC9EE9"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Размер</w:t>
            </w:r>
          </w:p>
        </w:tc>
        <w:tc>
          <w:tcPr>
            <w:tcW w:w="0" w:type="auto"/>
          </w:tcPr>
          <w:p w14:paraId="1AF92B63"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Выравнивание</w:t>
            </w:r>
          </w:p>
        </w:tc>
        <w:tc>
          <w:tcPr>
            <w:tcW w:w="0" w:type="auto"/>
          </w:tcPr>
          <w:p w14:paraId="6402272A"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Размер</w:t>
            </w:r>
          </w:p>
        </w:tc>
        <w:tc>
          <w:tcPr>
            <w:tcW w:w="0" w:type="auto"/>
          </w:tcPr>
          <w:p w14:paraId="41A56AEC"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Выравнивание</w:t>
            </w:r>
          </w:p>
        </w:tc>
      </w:tr>
      <w:tr w:rsidR="00E24281" w:rsidRPr="00E44D3F" w14:paraId="3A27772D" w14:textId="77777777" w:rsidTr="00C03479">
        <w:trPr>
          <w:trHeight w:val="20"/>
          <w:jc w:val="center"/>
        </w:trPr>
        <w:tc>
          <w:tcPr>
            <w:tcW w:w="0" w:type="auto"/>
          </w:tcPr>
          <w:p w14:paraId="62E1FA5C"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C03479">
              <w:rPr>
                <w:color w:val="000000"/>
                <w:sz w:val="16"/>
                <w:szCs w:val="16"/>
                <w:lang w:val="en-GB"/>
              </w:rPr>
              <w:t>bool</w:t>
            </w:r>
            <w:r w:rsidRPr="006D1EEA">
              <w:rPr>
                <w:color w:val="000000"/>
                <w:sz w:val="16"/>
                <w:szCs w:val="16"/>
              </w:rPr>
              <w:t>, _</w:t>
            </w:r>
            <w:r w:rsidRPr="00C03479">
              <w:rPr>
                <w:color w:val="000000"/>
                <w:sz w:val="16"/>
                <w:szCs w:val="16"/>
                <w:lang w:val="en-GB"/>
              </w:rPr>
              <w:t>Bool</w:t>
            </w:r>
          </w:p>
        </w:tc>
        <w:tc>
          <w:tcPr>
            <w:tcW w:w="0" w:type="auto"/>
          </w:tcPr>
          <w:p w14:paraId="124E7CAF"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1 байт</w:t>
            </w:r>
          </w:p>
        </w:tc>
        <w:tc>
          <w:tcPr>
            <w:tcW w:w="0" w:type="auto"/>
          </w:tcPr>
          <w:p w14:paraId="68120736"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1 байт</w:t>
            </w:r>
          </w:p>
        </w:tc>
        <w:tc>
          <w:tcPr>
            <w:tcW w:w="0" w:type="auto"/>
          </w:tcPr>
          <w:p w14:paraId="16AB80F4"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1 байт</w:t>
            </w:r>
          </w:p>
        </w:tc>
        <w:tc>
          <w:tcPr>
            <w:tcW w:w="0" w:type="auto"/>
          </w:tcPr>
          <w:p w14:paraId="4C7EDE6A" w14:textId="77777777" w:rsidR="00E44D3F" w:rsidRPr="006D1EEA"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r w:rsidRPr="006D1EEA">
              <w:rPr>
                <w:color w:val="000000"/>
                <w:sz w:val="16"/>
                <w:szCs w:val="16"/>
              </w:rPr>
              <w:t>1 байт</w:t>
            </w:r>
          </w:p>
        </w:tc>
      </w:tr>
      <w:tr w:rsidR="00E24281" w:rsidRPr="00E44D3F" w14:paraId="06599DE1" w14:textId="77777777" w:rsidTr="00C03479">
        <w:trPr>
          <w:trHeight w:val="20"/>
          <w:jc w:val="center"/>
        </w:trPr>
        <w:tc>
          <w:tcPr>
            <w:tcW w:w="0" w:type="auto"/>
          </w:tcPr>
          <w:p w14:paraId="1713DE0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signed char</w:t>
            </w:r>
          </w:p>
        </w:tc>
        <w:tc>
          <w:tcPr>
            <w:tcW w:w="0" w:type="auto"/>
          </w:tcPr>
          <w:p w14:paraId="703A775B"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c>
          <w:tcPr>
            <w:tcW w:w="0" w:type="auto"/>
          </w:tcPr>
          <w:p w14:paraId="0E01C7B6"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c>
          <w:tcPr>
            <w:tcW w:w="0" w:type="auto"/>
          </w:tcPr>
          <w:p w14:paraId="755748F0"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c>
          <w:tcPr>
            <w:tcW w:w="0" w:type="auto"/>
          </w:tcPr>
          <w:p w14:paraId="30960564"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r>
      <w:tr w:rsidR="00E24281" w:rsidRPr="00E44D3F" w14:paraId="21B1384B" w14:textId="77777777" w:rsidTr="00C03479">
        <w:trPr>
          <w:trHeight w:val="20"/>
          <w:jc w:val="center"/>
        </w:trPr>
        <w:tc>
          <w:tcPr>
            <w:tcW w:w="0" w:type="auto"/>
          </w:tcPr>
          <w:p w14:paraId="370A7E55"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signed short</w:t>
            </w:r>
          </w:p>
        </w:tc>
        <w:tc>
          <w:tcPr>
            <w:tcW w:w="0" w:type="auto"/>
          </w:tcPr>
          <w:p w14:paraId="289D4232"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c>
          <w:tcPr>
            <w:tcW w:w="0" w:type="auto"/>
          </w:tcPr>
          <w:p w14:paraId="34013E4C"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c>
          <w:tcPr>
            <w:tcW w:w="0" w:type="auto"/>
          </w:tcPr>
          <w:p w14:paraId="2EBFC40D"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c>
          <w:tcPr>
            <w:tcW w:w="0" w:type="auto"/>
          </w:tcPr>
          <w:p w14:paraId="0DD0E36B"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r>
      <w:tr w:rsidR="00E24281" w:rsidRPr="00E44D3F" w14:paraId="446FE622" w14:textId="77777777" w:rsidTr="00C03479">
        <w:trPr>
          <w:trHeight w:val="20"/>
          <w:jc w:val="center"/>
        </w:trPr>
        <w:tc>
          <w:tcPr>
            <w:tcW w:w="0" w:type="auto"/>
          </w:tcPr>
          <w:p w14:paraId="26C96678"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signed int</w:t>
            </w:r>
          </w:p>
        </w:tc>
        <w:tc>
          <w:tcPr>
            <w:tcW w:w="0" w:type="auto"/>
          </w:tcPr>
          <w:p w14:paraId="176CDF8A"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46C871B9"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12BF8FB7"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59F91A39"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r>
      <w:tr w:rsidR="00E24281" w:rsidRPr="00E44D3F" w14:paraId="40A8DC0B" w14:textId="77777777" w:rsidTr="00C03479">
        <w:trPr>
          <w:trHeight w:val="20"/>
          <w:jc w:val="center"/>
        </w:trPr>
        <w:tc>
          <w:tcPr>
            <w:tcW w:w="0" w:type="auto"/>
          </w:tcPr>
          <w:p w14:paraId="13DC6FA2"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signed long</w:t>
            </w:r>
          </w:p>
        </w:tc>
        <w:tc>
          <w:tcPr>
            <w:tcW w:w="0" w:type="auto"/>
          </w:tcPr>
          <w:p w14:paraId="0AB3660F"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1F5EF683"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1923C7C0" w14:textId="11F5470B"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0CB2C128" w14:textId="3900E254"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70A85A2F" w14:textId="77777777" w:rsidTr="00C03479">
        <w:trPr>
          <w:trHeight w:val="20"/>
          <w:jc w:val="center"/>
        </w:trPr>
        <w:tc>
          <w:tcPr>
            <w:tcW w:w="0" w:type="auto"/>
          </w:tcPr>
          <w:p w14:paraId="290E7AE6"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 xml:space="preserve">signed long </w:t>
            </w:r>
            <w:proofErr w:type="spellStart"/>
            <w:r w:rsidRPr="00C03479">
              <w:rPr>
                <w:color w:val="000000"/>
                <w:sz w:val="16"/>
                <w:szCs w:val="16"/>
                <w:lang w:val="en-GB"/>
              </w:rPr>
              <w:t>long</w:t>
            </w:r>
            <w:proofErr w:type="spellEnd"/>
          </w:p>
        </w:tc>
        <w:tc>
          <w:tcPr>
            <w:tcW w:w="0" w:type="auto"/>
          </w:tcPr>
          <w:p w14:paraId="2B8D886C" w14:textId="3E1F5247"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6FB759EB" w14:textId="029F2C10"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68017F89" w14:textId="24A9DDDE"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1C868BA8" w14:textId="62869583"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144A6838" w14:textId="77777777" w:rsidTr="00C03479">
        <w:trPr>
          <w:trHeight w:val="20"/>
          <w:jc w:val="center"/>
        </w:trPr>
        <w:tc>
          <w:tcPr>
            <w:tcW w:w="0" w:type="auto"/>
          </w:tcPr>
          <w:p w14:paraId="0598B916"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_</w:t>
            </w:r>
            <w:proofErr w:type="spellStart"/>
            <w:r w:rsidRPr="00C03479">
              <w:rPr>
                <w:color w:val="000000"/>
                <w:sz w:val="16"/>
                <w:szCs w:val="16"/>
                <w:lang w:val="en-GB"/>
              </w:rPr>
              <w:t>BitInt</w:t>
            </w:r>
            <w:proofErr w:type="spellEnd"/>
            <w:r w:rsidRPr="00C03479">
              <w:rPr>
                <w:color w:val="000000"/>
                <w:sz w:val="16"/>
                <w:szCs w:val="16"/>
                <w:lang w:val="en-GB"/>
              </w:rPr>
              <w:t>(128)</w:t>
            </w:r>
          </w:p>
        </w:tc>
        <w:tc>
          <w:tcPr>
            <w:tcW w:w="0" w:type="auto"/>
          </w:tcPr>
          <w:p w14:paraId="4F0125C8" w14:textId="14328463"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c>
          <w:tcPr>
            <w:tcW w:w="0" w:type="auto"/>
          </w:tcPr>
          <w:p w14:paraId="7A134A9C" w14:textId="2F3E7674"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c>
          <w:tcPr>
            <w:tcW w:w="0" w:type="auto"/>
          </w:tcPr>
          <w:p w14:paraId="51224486" w14:textId="310184E4"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c>
          <w:tcPr>
            <w:tcW w:w="0" w:type="auto"/>
          </w:tcPr>
          <w:p w14:paraId="2AAB9A47" w14:textId="099753E2"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r>
      <w:tr w:rsidR="00E24281" w:rsidRPr="00E44D3F" w14:paraId="1FEF3FC7" w14:textId="77777777" w:rsidTr="00C03479">
        <w:trPr>
          <w:trHeight w:val="20"/>
          <w:jc w:val="center"/>
        </w:trPr>
        <w:tc>
          <w:tcPr>
            <w:tcW w:w="0" w:type="auto"/>
          </w:tcPr>
          <w:p w14:paraId="058CD855"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unsigned char</w:t>
            </w:r>
          </w:p>
        </w:tc>
        <w:tc>
          <w:tcPr>
            <w:tcW w:w="0" w:type="auto"/>
          </w:tcPr>
          <w:p w14:paraId="0753D9E6"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c>
          <w:tcPr>
            <w:tcW w:w="0" w:type="auto"/>
          </w:tcPr>
          <w:p w14:paraId="36DAF5B1"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c>
          <w:tcPr>
            <w:tcW w:w="0" w:type="auto"/>
          </w:tcPr>
          <w:p w14:paraId="0910566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c>
          <w:tcPr>
            <w:tcW w:w="0" w:type="auto"/>
          </w:tcPr>
          <w:p w14:paraId="52D0663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1 </w:t>
            </w:r>
            <w:proofErr w:type="spellStart"/>
            <w:r w:rsidRPr="00C03479">
              <w:rPr>
                <w:color w:val="000000"/>
                <w:sz w:val="16"/>
                <w:szCs w:val="16"/>
                <w:lang w:val="en-GB"/>
              </w:rPr>
              <w:t>байт</w:t>
            </w:r>
            <w:proofErr w:type="spellEnd"/>
          </w:p>
        </w:tc>
      </w:tr>
      <w:tr w:rsidR="00E24281" w:rsidRPr="00E44D3F" w14:paraId="7AA70428" w14:textId="77777777" w:rsidTr="00C03479">
        <w:trPr>
          <w:trHeight w:val="20"/>
          <w:jc w:val="center"/>
        </w:trPr>
        <w:tc>
          <w:tcPr>
            <w:tcW w:w="0" w:type="auto"/>
          </w:tcPr>
          <w:p w14:paraId="386E744F"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unsigned short</w:t>
            </w:r>
          </w:p>
        </w:tc>
        <w:tc>
          <w:tcPr>
            <w:tcW w:w="0" w:type="auto"/>
          </w:tcPr>
          <w:p w14:paraId="0070CB54"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c>
          <w:tcPr>
            <w:tcW w:w="0" w:type="auto"/>
          </w:tcPr>
          <w:p w14:paraId="0234F3B7"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c>
          <w:tcPr>
            <w:tcW w:w="0" w:type="auto"/>
          </w:tcPr>
          <w:p w14:paraId="44766EAD"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c>
          <w:tcPr>
            <w:tcW w:w="0" w:type="auto"/>
          </w:tcPr>
          <w:p w14:paraId="0E80B4DC"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2 </w:t>
            </w:r>
            <w:proofErr w:type="spellStart"/>
            <w:r w:rsidRPr="00C03479">
              <w:rPr>
                <w:color w:val="000000"/>
                <w:sz w:val="16"/>
                <w:szCs w:val="16"/>
                <w:lang w:val="en-GB"/>
              </w:rPr>
              <w:t>байта</w:t>
            </w:r>
            <w:proofErr w:type="spellEnd"/>
          </w:p>
        </w:tc>
      </w:tr>
      <w:tr w:rsidR="00E24281" w:rsidRPr="00E44D3F" w14:paraId="0FC8223E" w14:textId="77777777" w:rsidTr="00C03479">
        <w:trPr>
          <w:trHeight w:val="20"/>
          <w:jc w:val="center"/>
        </w:trPr>
        <w:tc>
          <w:tcPr>
            <w:tcW w:w="0" w:type="auto"/>
          </w:tcPr>
          <w:p w14:paraId="7457611F"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unsigned int</w:t>
            </w:r>
          </w:p>
        </w:tc>
        <w:tc>
          <w:tcPr>
            <w:tcW w:w="0" w:type="auto"/>
          </w:tcPr>
          <w:p w14:paraId="5735E65C"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49D33A41"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476E997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7903545B"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r>
      <w:tr w:rsidR="00E24281" w:rsidRPr="00E44D3F" w14:paraId="69A60370" w14:textId="77777777" w:rsidTr="00C03479">
        <w:trPr>
          <w:trHeight w:val="20"/>
          <w:jc w:val="center"/>
        </w:trPr>
        <w:tc>
          <w:tcPr>
            <w:tcW w:w="0" w:type="auto"/>
          </w:tcPr>
          <w:p w14:paraId="0BD66FA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unsigned long</w:t>
            </w:r>
          </w:p>
        </w:tc>
        <w:tc>
          <w:tcPr>
            <w:tcW w:w="0" w:type="auto"/>
          </w:tcPr>
          <w:p w14:paraId="3C8720C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27025A53"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204FF3AD" w14:textId="2AEC18BB"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3643FF4D" w14:textId="6ED06B2A"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09FCEB9C" w14:textId="77777777" w:rsidTr="00C03479">
        <w:trPr>
          <w:trHeight w:val="20"/>
          <w:jc w:val="center"/>
        </w:trPr>
        <w:tc>
          <w:tcPr>
            <w:tcW w:w="0" w:type="auto"/>
          </w:tcPr>
          <w:p w14:paraId="20DED10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 xml:space="preserve">unsigned long </w:t>
            </w:r>
            <w:proofErr w:type="spellStart"/>
            <w:r w:rsidRPr="00C03479">
              <w:rPr>
                <w:color w:val="000000"/>
                <w:sz w:val="16"/>
                <w:szCs w:val="16"/>
                <w:lang w:val="en-GB"/>
              </w:rPr>
              <w:t>long</w:t>
            </w:r>
            <w:proofErr w:type="spellEnd"/>
          </w:p>
        </w:tc>
        <w:tc>
          <w:tcPr>
            <w:tcW w:w="0" w:type="auto"/>
          </w:tcPr>
          <w:p w14:paraId="1F06D91C" w14:textId="03D76331"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64C3C489" w14:textId="4D7AAEE4"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4557B2E8" w14:textId="30257D96"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507740C7" w14:textId="722802AC"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0D7A767D" w14:textId="77777777" w:rsidTr="00C03479">
        <w:trPr>
          <w:trHeight w:val="20"/>
          <w:jc w:val="center"/>
        </w:trPr>
        <w:tc>
          <w:tcPr>
            <w:tcW w:w="0" w:type="auto"/>
          </w:tcPr>
          <w:p w14:paraId="46E786E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unsigned _</w:t>
            </w:r>
            <w:proofErr w:type="spellStart"/>
            <w:r w:rsidRPr="00C03479">
              <w:rPr>
                <w:color w:val="000000"/>
                <w:sz w:val="16"/>
                <w:szCs w:val="16"/>
                <w:lang w:val="en-GB"/>
              </w:rPr>
              <w:t>BitInt</w:t>
            </w:r>
            <w:proofErr w:type="spellEnd"/>
            <w:r w:rsidRPr="00C03479">
              <w:rPr>
                <w:color w:val="000000"/>
                <w:sz w:val="16"/>
                <w:szCs w:val="16"/>
                <w:lang w:val="en-GB"/>
              </w:rPr>
              <w:t>(128)</w:t>
            </w:r>
          </w:p>
        </w:tc>
        <w:tc>
          <w:tcPr>
            <w:tcW w:w="0" w:type="auto"/>
          </w:tcPr>
          <w:p w14:paraId="3B302856" w14:textId="13C73F21"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c>
          <w:tcPr>
            <w:tcW w:w="0" w:type="auto"/>
          </w:tcPr>
          <w:p w14:paraId="418836D8" w14:textId="2FC85C9D"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c>
          <w:tcPr>
            <w:tcW w:w="0" w:type="auto"/>
          </w:tcPr>
          <w:p w14:paraId="21ACE0E0" w14:textId="6E49A86E"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c>
          <w:tcPr>
            <w:tcW w:w="0" w:type="auto"/>
          </w:tcPr>
          <w:p w14:paraId="003BB424" w14:textId="2264FB2B"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16 </w:t>
            </w:r>
            <w:proofErr w:type="spellStart"/>
            <w:r>
              <w:rPr>
                <w:color w:val="000000"/>
                <w:sz w:val="16"/>
                <w:szCs w:val="16"/>
                <w:lang w:val="en-GB"/>
              </w:rPr>
              <w:t>байтов</w:t>
            </w:r>
            <w:proofErr w:type="spellEnd"/>
          </w:p>
        </w:tc>
      </w:tr>
      <w:tr w:rsidR="00E24281" w:rsidRPr="00E44D3F" w14:paraId="45FE2AA8" w14:textId="77777777" w:rsidTr="00C03479">
        <w:trPr>
          <w:trHeight w:val="20"/>
          <w:jc w:val="center"/>
        </w:trPr>
        <w:tc>
          <w:tcPr>
            <w:tcW w:w="0" w:type="auto"/>
          </w:tcPr>
          <w:p w14:paraId="2E204FBC"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proofErr w:type="spellStart"/>
            <w:r w:rsidRPr="00C03479">
              <w:rPr>
                <w:color w:val="000000"/>
                <w:sz w:val="16"/>
                <w:szCs w:val="16"/>
                <w:lang w:val="en-GB"/>
              </w:rPr>
              <w:t>enum</w:t>
            </w:r>
            <w:proofErr w:type="spellEnd"/>
          </w:p>
        </w:tc>
        <w:tc>
          <w:tcPr>
            <w:tcW w:w="0" w:type="auto"/>
          </w:tcPr>
          <w:p w14:paraId="289FBB97"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12EC692C"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128B843F"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0D5D0E67"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r>
      <w:tr w:rsidR="00E24281" w:rsidRPr="00E44D3F" w14:paraId="4175E922" w14:textId="77777777" w:rsidTr="00C03479">
        <w:trPr>
          <w:trHeight w:val="20"/>
          <w:jc w:val="center"/>
        </w:trPr>
        <w:tc>
          <w:tcPr>
            <w:tcW w:w="0" w:type="auto"/>
          </w:tcPr>
          <w:p w14:paraId="42B7536F"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void *</w:t>
            </w:r>
          </w:p>
        </w:tc>
        <w:tc>
          <w:tcPr>
            <w:tcW w:w="0" w:type="auto"/>
          </w:tcPr>
          <w:p w14:paraId="0E08B274"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7EB2B98B"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29850C8C" w14:textId="5E1264E5"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703F24DB" w14:textId="0BEA98A3"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3FF9AF3D" w14:textId="77777777" w:rsidTr="00C03479">
        <w:trPr>
          <w:trHeight w:val="20"/>
          <w:jc w:val="center"/>
        </w:trPr>
        <w:tc>
          <w:tcPr>
            <w:tcW w:w="0" w:type="auto"/>
          </w:tcPr>
          <w:p w14:paraId="637D95B1"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void (*)(void)</w:t>
            </w:r>
          </w:p>
        </w:tc>
        <w:tc>
          <w:tcPr>
            <w:tcW w:w="0" w:type="auto"/>
          </w:tcPr>
          <w:p w14:paraId="63E4870F"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511E2988"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0D2C3381" w14:textId="6FC4C75A"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73C0A152" w14:textId="61C469C5"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3E29E616" w14:textId="77777777" w:rsidTr="00C03479">
        <w:trPr>
          <w:trHeight w:val="20"/>
          <w:jc w:val="center"/>
        </w:trPr>
        <w:tc>
          <w:tcPr>
            <w:tcW w:w="0" w:type="auto"/>
          </w:tcPr>
          <w:p w14:paraId="68C498F0"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float</w:t>
            </w:r>
          </w:p>
        </w:tc>
        <w:tc>
          <w:tcPr>
            <w:tcW w:w="0" w:type="auto"/>
          </w:tcPr>
          <w:p w14:paraId="592C30F6"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0F5F3E4A"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53E54618"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c>
          <w:tcPr>
            <w:tcW w:w="0" w:type="auto"/>
          </w:tcPr>
          <w:p w14:paraId="1DBEDCD0"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sidRPr="00C03479">
              <w:rPr>
                <w:color w:val="000000"/>
                <w:sz w:val="16"/>
                <w:szCs w:val="16"/>
                <w:lang w:val="en-GB"/>
              </w:rPr>
              <w:t xml:space="preserve">4 </w:t>
            </w:r>
            <w:proofErr w:type="spellStart"/>
            <w:r w:rsidRPr="00C03479">
              <w:rPr>
                <w:color w:val="000000"/>
                <w:sz w:val="16"/>
                <w:szCs w:val="16"/>
                <w:lang w:val="en-GB"/>
              </w:rPr>
              <w:t>байта</w:t>
            </w:r>
            <w:proofErr w:type="spellEnd"/>
          </w:p>
        </w:tc>
      </w:tr>
      <w:tr w:rsidR="00E24281" w:rsidRPr="00E44D3F" w14:paraId="3754F3FB" w14:textId="77777777" w:rsidTr="00C03479">
        <w:trPr>
          <w:trHeight w:val="20"/>
          <w:jc w:val="center"/>
        </w:trPr>
        <w:tc>
          <w:tcPr>
            <w:tcW w:w="0" w:type="auto"/>
          </w:tcPr>
          <w:p w14:paraId="686CC19E"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double</w:t>
            </w:r>
          </w:p>
        </w:tc>
        <w:tc>
          <w:tcPr>
            <w:tcW w:w="0" w:type="auto"/>
          </w:tcPr>
          <w:p w14:paraId="2F4CAC42" w14:textId="5F5C1B31"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2B791BFF" w14:textId="7973B209"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6033CC11" w14:textId="21A16F2D"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3E289E7D" w14:textId="3E5EE5AD"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r w:rsidR="00E24281" w:rsidRPr="00E44D3F" w14:paraId="72ED2C67" w14:textId="77777777" w:rsidTr="00C03479">
        <w:trPr>
          <w:trHeight w:val="20"/>
          <w:jc w:val="center"/>
        </w:trPr>
        <w:tc>
          <w:tcPr>
            <w:tcW w:w="0" w:type="auto"/>
          </w:tcPr>
          <w:p w14:paraId="5120C477" w14:textId="77777777" w:rsidR="00E44D3F" w:rsidRPr="00C03479" w:rsidRDefault="00E44D3F"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lang w:val="en-GB"/>
              </w:rPr>
            </w:pPr>
            <w:r w:rsidRPr="00C03479">
              <w:rPr>
                <w:color w:val="000000"/>
                <w:sz w:val="16"/>
                <w:szCs w:val="16"/>
                <w:lang w:val="en-GB"/>
              </w:rPr>
              <w:t>long double</w:t>
            </w:r>
          </w:p>
        </w:tc>
        <w:tc>
          <w:tcPr>
            <w:tcW w:w="0" w:type="auto"/>
          </w:tcPr>
          <w:p w14:paraId="711DF2BA" w14:textId="197F2BC8"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24F5C02F" w14:textId="4AFD112C"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02DA933C" w14:textId="37DA867E"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c>
          <w:tcPr>
            <w:tcW w:w="0" w:type="auto"/>
          </w:tcPr>
          <w:p w14:paraId="164F1534" w14:textId="51930460" w:rsidR="00E44D3F" w:rsidRPr="00C03479" w:rsidRDefault="005F480D" w:rsidP="00E242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16"/>
                <w:szCs w:val="16"/>
                <w:lang w:val="en-GB"/>
              </w:rPr>
            </w:pPr>
            <w:r>
              <w:rPr>
                <w:color w:val="000000"/>
                <w:sz w:val="16"/>
                <w:szCs w:val="16"/>
                <w:lang w:val="en-GB"/>
              </w:rPr>
              <w:t xml:space="preserve">8 </w:t>
            </w:r>
            <w:proofErr w:type="spellStart"/>
            <w:r>
              <w:rPr>
                <w:color w:val="000000"/>
                <w:sz w:val="16"/>
                <w:szCs w:val="16"/>
                <w:lang w:val="en-GB"/>
              </w:rPr>
              <w:t>байтов</w:t>
            </w:r>
            <w:proofErr w:type="spellEnd"/>
          </w:p>
        </w:tc>
      </w:tr>
    </w:tbl>
    <w:p w14:paraId="71E5872A" w14:textId="1DBC24AD" w:rsidR="00E44D3F" w:rsidRDefault="00C03479" w:rsidP="00473DA8">
      <w:pPr>
        <w:pStyle w:val="ispTextmain"/>
      </w:pPr>
      <w:r>
        <w:t xml:space="preserve">Кроме этого, фиксируется также и реализация базовых типов для типов фиксированной </w:t>
      </w:r>
      <w:bookmarkStart w:id="50" w:name="OLE_LINK15"/>
      <w:r w:rsidR="00414875">
        <w:t>ширины (см</w:t>
      </w:r>
      <w:r w:rsidR="00414875" w:rsidRPr="00DB67B3">
        <w:t>. Табл. 2</w:t>
      </w:r>
      <w:r w:rsidRPr="00DB67B3">
        <w:t>) и определяется</w:t>
      </w:r>
      <w:r>
        <w:t xml:space="preserve"> </w:t>
      </w:r>
      <w:bookmarkEnd w:id="50"/>
      <w:r>
        <w:t xml:space="preserve">семантика работы отдельных типов данных. Так перечисляемому тип </w:t>
      </w:r>
      <w:proofErr w:type="spellStart"/>
      <w:r>
        <w:rPr>
          <w:lang w:val="en-US"/>
        </w:rPr>
        <w:t>enum</w:t>
      </w:r>
      <w:proofErr w:type="spellEnd"/>
      <w:r w:rsidRPr="00C03479">
        <w:t xml:space="preserve"> </w:t>
      </w:r>
      <w:r>
        <w:t xml:space="preserve">гарантируется 32-битная размерность, </w:t>
      </w:r>
      <w:proofErr w:type="spellStart"/>
      <w:r w:rsidRPr="00C03479">
        <w:t>float</w:t>
      </w:r>
      <w:proofErr w:type="spellEnd"/>
      <w:r>
        <w:t xml:space="preserve"> и </w:t>
      </w:r>
      <w:r>
        <w:rPr>
          <w:lang w:val="en-US"/>
        </w:rPr>
        <w:t>double</w:t>
      </w:r>
      <w:r w:rsidRPr="00C03479">
        <w:t xml:space="preserve"> </w:t>
      </w:r>
      <w:r>
        <w:t xml:space="preserve">реализуются в соответствии со стандартом </w:t>
      </w:r>
      <w:r w:rsidRPr="00C03479">
        <w:t>IEEE 754</w:t>
      </w:r>
      <w:r>
        <w:t xml:space="preserve"> (с учётом ограничений аппаратуры в части корректности округления и вычисления значений)</w:t>
      </w:r>
      <w:r w:rsidR="00722AC6">
        <w:t>, для атомарных типов не более разрядности целевой платформы гарантируется работа без блокировок.</w:t>
      </w:r>
    </w:p>
    <w:p w14:paraId="03CF1024" w14:textId="62E9FB0F" w:rsidR="003A3143" w:rsidRPr="00DB67B3" w:rsidRDefault="003A3143" w:rsidP="003A3143">
      <w:pPr>
        <w:pStyle w:val="ispTextmain"/>
        <w:jc w:val="center"/>
        <w:rPr>
          <w:szCs w:val="20"/>
        </w:rPr>
      </w:pPr>
      <w:r w:rsidRPr="00DB67B3">
        <w:rPr>
          <w:szCs w:val="20"/>
        </w:rPr>
        <w:t>Таблица 2. Реализация базовых типов</w:t>
      </w:r>
    </w:p>
    <w:p w14:paraId="39AADAEB" w14:textId="020CBB7E" w:rsidR="003A3143" w:rsidRPr="003A3143" w:rsidRDefault="003A3143" w:rsidP="003A3143">
      <w:pPr>
        <w:pStyle w:val="ispTextmain"/>
        <w:jc w:val="center"/>
        <w:rPr>
          <w:szCs w:val="20"/>
          <w:lang w:val="en-US"/>
        </w:rPr>
      </w:pPr>
      <w:r w:rsidRPr="00DB67B3">
        <w:rPr>
          <w:szCs w:val="20"/>
          <w:lang w:val="en-US"/>
        </w:rPr>
        <w:t>Table</w:t>
      </w:r>
      <w:r w:rsidRPr="00DB67B3">
        <w:rPr>
          <w:szCs w:val="20"/>
        </w:rPr>
        <w:t xml:space="preserve"> 2. </w:t>
      </w:r>
      <w:r w:rsidRPr="00DB67B3">
        <w:rPr>
          <w:szCs w:val="20"/>
          <w:lang w:val="en-US"/>
        </w:rPr>
        <w:t>Implementation of base types</w:t>
      </w:r>
    </w:p>
    <w:tbl>
      <w:tblPr>
        <w:tblStyle w:val="affff"/>
        <w:tblW w:w="0" w:type="auto"/>
        <w:jc w:val="center"/>
        <w:tblLook w:val="04A0" w:firstRow="1" w:lastRow="0" w:firstColumn="1" w:lastColumn="0" w:noHBand="0" w:noVBand="1"/>
      </w:tblPr>
      <w:tblGrid>
        <w:gridCol w:w="905"/>
        <w:gridCol w:w="1750"/>
        <w:gridCol w:w="1750"/>
      </w:tblGrid>
      <w:tr w:rsidR="00E24281" w:rsidRPr="00E24281" w14:paraId="7E879B65" w14:textId="77777777" w:rsidTr="00C03479">
        <w:trPr>
          <w:trHeight w:val="57"/>
          <w:jc w:val="center"/>
        </w:trPr>
        <w:tc>
          <w:tcPr>
            <w:tcW w:w="0" w:type="auto"/>
            <w:hideMark/>
          </w:tcPr>
          <w:p w14:paraId="6616B7B8" w14:textId="60602714" w:rsidR="00E24281" w:rsidRPr="00E24281" w:rsidRDefault="00E24281" w:rsidP="00E24281">
            <w:pPr>
              <w:jc w:val="center"/>
              <w:rPr>
                <w:sz w:val="16"/>
                <w:szCs w:val="16"/>
                <w:lang w:val="en-GB" w:eastAsia="en-GB"/>
              </w:rPr>
            </w:pPr>
            <w:proofErr w:type="spellStart"/>
            <w:r w:rsidRPr="00E24281">
              <w:rPr>
                <w:sz w:val="16"/>
                <w:szCs w:val="16"/>
                <w:lang w:val="en-GB" w:eastAsia="en-GB"/>
              </w:rPr>
              <w:t>Тип</w:t>
            </w:r>
            <w:proofErr w:type="spellEnd"/>
          </w:p>
        </w:tc>
        <w:tc>
          <w:tcPr>
            <w:tcW w:w="0" w:type="auto"/>
            <w:hideMark/>
          </w:tcPr>
          <w:p w14:paraId="1092FF97" w14:textId="22CAFD32" w:rsidR="00E24281" w:rsidRPr="00E24281" w:rsidRDefault="00E24281" w:rsidP="00E24281">
            <w:pPr>
              <w:jc w:val="center"/>
              <w:rPr>
                <w:sz w:val="16"/>
                <w:szCs w:val="16"/>
                <w:lang w:val="en-GB" w:eastAsia="en-GB"/>
              </w:rPr>
            </w:pPr>
            <w:r w:rsidRPr="00E24281">
              <w:rPr>
                <w:sz w:val="16"/>
                <w:szCs w:val="16"/>
                <w:lang w:val="en-GB" w:eastAsia="en-GB"/>
              </w:rPr>
              <w:t xml:space="preserve">32-битные </w:t>
            </w:r>
            <w:r w:rsidRPr="00C03479">
              <w:rPr>
                <w:sz w:val="16"/>
                <w:szCs w:val="16"/>
                <w:lang w:eastAsia="en-GB"/>
              </w:rPr>
              <w:t>платформы</w:t>
            </w:r>
          </w:p>
        </w:tc>
        <w:tc>
          <w:tcPr>
            <w:tcW w:w="0" w:type="auto"/>
            <w:hideMark/>
          </w:tcPr>
          <w:p w14:paraId="7263ECFD" w14:textId="2F21845B" w:rsidR="00E24281" w:rsidRPr="00E24281" w:rsidRDefault="00E24281" w:rsidP="00E24281">
            <w:pPr>
              <w:jc w:val="center"/>
              <w:rPr>
                <w:sz w:val="16"/>
                <w:szCs w:val="16"/>
                <w:lang w:eastAsia="en-GB"/>
              </w:rPr>
            </w:pPr>
            <w:r w:rsidRPr="00E24281">
              <w:rPr>
                <w:sz w:val="16"/>
                <w:szCs w:val="16"/>
                <w:lang w:val="en-GB" w:eastAsia="en-GB"/>
              </w:rPr>
              <w:t xml:space="preserve">64-битные </w:t>
            </w:r>
            <w:r w:rsidRPr="00C03479">
              <w:rPr>
                <w:sz w:val="16"/>
                <w:szCs w:val="16"/>
                <w:lang w:eastAsia="en-GB"/>
              </w:rPr>
              <w:t>платформы</w:t>
            </w:r>
          </w:p>
        </w:tc>
      </w:tr>
      <w:tr w:rsidR="00E24281" w:rsidRPr="00E24281" w14:paraId="4576B37F" w14:textId="77777777" w:rsidTr="00C03479">
        <w:trPr>
          <w:trHeight w:val="57"/>
          <w:jc w:val="center"/>
        </w:trPr>
        <w:tc>
          <w:tcPr>
            <w:tcW w:w="0" w:type="auto"/>
            <w:hideMark/>
          </w:tcPr>
          <w:p w14:paraId="33616AB4" w14:textId="77777777" w:rsidR="00E24281" w:rsidRPr="00E24281" w:rsidRDefault="00E24281" w:rsidP="00E24281">
            <w:pPr>
              <w:rPr>
                <w:sz w:val="16"/>
                <w:szCs w:val="16"/>
                <w:lang w:val="en-GB" w:eastAsia="en-GB"/>
              </w:rPr>
            </w:pPr>
            <w:r w:rsidRPr="00E24281">
              <w:rPr>
                <w:sz w:val="16"/>
                <w:szCs w:val="16"/>
                <w:lang w:val="en-GB" w:eastAsia="en-GB"/>
              </w:rPr>
              <w:t>int8_t </w:t>
            </w:r>
          </w:p>
        </w:tc>
        <w:tc>
          <w:tcPr>
            <w:tcW w:w="0" w:type="auto"/>
            <w:hideMark/>
          </w:tcPr>
          <w:p w14:paraId="3B473C5B" w14:textId="4192BF71" w:rsidR="00E24281" w:rsidRPr="00E24281" w:rsidRDefault="00E24281" w:rsidP="00E24281">
            <w:pPr>
              <w:jc w:val="center"/>
              <w:rPr>
                <w:sz w:val="16"/>
                <w:szCs w:val="16"/>
                <w:lang w:val="en-GB" w:eastAsia="en-GB"/>
              </w:rPr>
            </w:pPr>
            <w:r w:rsidRPr="00E24281">
              <w:rPr>
                <w:sz w:val="16"/>
                <w:szCs w:val="16"/>
                <w:lang w:val="en-GB" w:eastAsia="en-GB"/>
              </w:rPr>
              <w:t>signed char</w:t>
            </w:r>
          </w:p>
        </w:tc>
        <w:tc>
          <w:tcPr>
            <w:tcW w:w="0" w:type="auto"/>
            <w:hideMark/>
          </w:tcPr>
          <w:p w14:paraId="36E3350B" w14:textId="77777777" w:rsidR="00E24281" w:rsidRPr="00E24281" w:rsidRDefault="00E24281" w:rsidP="00E24281">
            <w:pPr>
              <w:jc w:val="center"/>
              <w:rPr>
                <w:sz w:val="16"/>
                <w:szCs w:val="16"/>
                <w:lang w:val="en-GB" w:eastAsia="en-GB"/>
              </w:rPr>
            </w:pPr>
            <w:r w:rsidRPr="00E24281">
              <w:rPr>
                <w:sz w:val="16"/>
                <w:szCs w:val="16"/>
                <w:lang w:val="en-GB" w:eastAsia="en-GB"/>
              </w:rPr>
              <w:t>signed char</w:t>
            </w:r>
          </w:p>
        </w:tc>
      </w:tr>
      <w:tr w:rsidR="00E24281" w:rsidRPr="00E24281" w14:paraId="17CAF7AD" w14:textId="77777777" w:rsidTr="00C03479">
        <w:trPr>
          <w:trHeight w:val="57"/>
          <w:jc w:val="center"/>
        </w:trPr>
        <w:tc>
          <w:tcPr>
            <w:tcW w:w="0" w:type="auto"/>
            <w:hideMark/>
          </w:tcPr>
          <w:p w14:paraId="75D0FA6E" w14:textId="77777777" w:rsidR="00E24281" w:rsidRPr="00E24281" w:rsidRDefault="00E24281" w:rsidP="00E24281">
            <w:pPr>
              <w:rPr>
                <w:sz w:val="16"/>
                <w:szCs w:val="16"/>
                <w:lang w:val="en-GB" w:eastAsia="en-GB"/>
              </w:rPr>
            </w:pPr>
            <w:r w:rsidRPr="00E24281">
              <w:rPr>
                <w:sz w:val="16"/>
                <w:szCs w:val="16"/>
                <w:lang w:val="en-GB" w:eastAsia="en-GB"/>
              </w:rPr>
              <w:t>int16_t </w:t>
            </w:r>
          </w:p>
        </w:tc>
        <w:tc>
          <w:tcPr>
            <w:tcW w:w="0" w:type="auto"/>
            <w:hideMark/>
          </w:tcPr>
          <w:p w14:paraId="6D24525B" w14:textId="35C71B7B" w:rsidR="00E24281" w:rsidRPr="00E24281" w:rsidRDefault="00E24281" w:rsidP="00E24281">
            <w:pPr>
              <w:jc w:val="center"/>
              <w:rPr>
                <w:sz w:val="16"/>
                <w:szCs w:val="16"/>
                <w:lang w:val="en-GB" w:eastAsia="en-GB"/>
              </w:rPr>
            </w:pPr>
            <w:r w:rsidRPr="00E24281">
              <w:rPr>
                <w:sz w:val="16"/>
                <w:szCs w:val="16"/>
                <w:lang w:val="en-GB" w:eastAsia="en-GB"/>
              </w:rPr>
              <w:t>signed short</w:t>
            </w:r>
          </w:p>
        </w:tc>
        <w:tc>
          <w:tcPr>
            <w:tcW w:w="0" w:type="auto"/>
            <w:hideMark/>
          </w:tcPr>
          <w:p w14:paraId="25786BC4" w14:textId="77777777" w:rsidR="00E24281" w:rsidRPr="00E24281" w:rsidRDefault="00E24281" w:rsidP="00E24281">
            <w:pPr>
              <w:jc w:val="center"/>
              <w:rPr>
                <w:sz w:val="16"/>
                <w:szCs w:val="16"/>
                <w:lang w:val="en-GB" w:eastAsia="en-GB"/>
              </w:rPr>
            </w:pPr>
            <w:r w:rsidRPr="00E24281">
              <w:rPr>
                <w:sz w:val="16"/>
                <w:szCs w:val="16"/>
                <w:lang w:val="en-GB" w:eastAsia="en-GB"/>
              </w:rPr>
              <w:t>signed short</w:t>
            </w:r>
          </w:p>
        </w:tc>
      </w:tr>
      <w:tr w:rsidR="00E24281" w:rsidRPr="00E24281" w14:paraId="2343ED46" w14:textId="77777777" w:rsidTr="00C03479">
        <w:trPr>
          <w:trHeight w:val="57"/>
          <w:jc w:val="center"/>
        </w:trPr>
        <w:tc>
          <w:tcPr>
            <w:tcW w:w="0" w:type="auto"/>
            <w:hideMark/>
          </w:tcPr>
          <w:p w14:paraId="608C6789" w14:textId="77777777" w:rsidR="00E24281" w:rsidRPr="00E24281" w:rsidRDefault="00E24281" w:rsidP="00E24281">
            <w:pPr>
              <w:rPr>
                <w:sz w:val="16"/>
                <w:szCs w:val="16"/>
                <w:lang w:val="en-GB" w:eastAsia="en-GB"/>
              </w:rPr>
            </w:pPr>
            <w:r w:rsidRPr="00E24281">
              <w:rPr>
                <w:sz w:val="16"/>
                <w:szCs w:val="16"/>
                <w:lang w:val="en-GB" w:eastAsia="en-GB"/>
              </w:rPr>
              <w:t>int32_t </w:t>
            </w:r>
          </w:p>
        </w:tc>
        <w:tc>
          <w:tcPr>
            <w:tcW w:w="0" w:type="auto"/>
            <w:hideMark/>
          </w:tcPr>
          <w:p w14:paraId="056CDBBF" w14:textId="327617D3" w:rsidR="00E24281" w:rsidRPr="00E24281" w:rsidRDefault="00E24281" w:rsidP="00E24281">
            <w:pPr>
              <w:jc w:val="center"/>
              <w:rPr>
                <w:sz w:val="16"/>
                <w:szCs w:val="16"/>
                <w:lang w:val="en-GB" w:eastAsia="en-GB"/>
              </w:rPr>
            </w:pPr>
            <w:r w:rsidRPr="00E24281">
              <w:rPr>
                <w:sz w:val="16"/>
                <w:szCs w:val="16"/>
                <w:lang w:val="en-GB" w:eastAsia="en-GB"/>
              </w:rPr>
              <w:t>signed int</w:t>
            </w:r>
          </w:p>
        </w:tc>
        <w:tc>
          <w:tcPr>
            <w:tcW w:w="0" w:type="auto"/>
            <w:hideMark/>
          </w:tcPr>
          <w:p w14:paraId="3C36F438" w14:textId="77777777" w:rsidR="00E24281" w:rsidRPr="00E24281" w:rsidRDefault="00E24281" w:rsidP="00E24281">
            <w:pPr>
              <w:jc w:val="center"/>
              <w:rPr>
                <w:sz w:val="16"/>
                <w:szCs w:val="16"/>
                <w:lang w:val="en-GB" w:eastAsia="en-GB"/>
              </w:rPr>
            </w:pPr>
            <w:r w:rsidRPr="00E24281">
              <w:rPr>
                <w:sz w:val="16"/>
                <w:szCs w:val="16"/>
                <w:lang w:val="en-GB" w:eastAsia="en-GB"/>
              </w:rPr>
              <w:t>signed int</w:t>
            </w:r>
          </w:p>
        </w:tc>
      </w:tr>
      <w:tr w:rsidR="00E24281" w:rsidRPr="00E24281" w14:paraId="5520428D" w14:textId="77777777" w:rsidTr="00C03479">
        <w:trPr>
          <w:trHeight w:val="57"/>
          <w:jc w:val="center"/>
        </w:trPr>
        <w:tc>
          <w:tcPr>
            <w:tcW w:w="0" w:type="auto"/>
            <w:hideMark/>
          </w:tcPr>
          <w:p w14:paraId="7FF2639A" w14:textId="77777777" w:rsidR="00E24281" w:rsidRPr="00E24281" w:rsidRDefault="00E24281" w:rsidP="00E24281">
            <w:pPr>
              <w:rPr>
                <w:sz w:val="16"/>
                <w:szCs w:val="16"/>
                <w:lang w:val="en-GB" w:eastAsia="en-GB"/>
              </w:rPr>
            </w:pPr>
            <w:r w:rsidRPr="00E24281">
              <w:rPr>
                <w:sz w:val="16"/>
                <w:szCs w:val="16"/>
                <w:lang w:val="en-GB" w:eastAsia="en-GB"/>
              </w:rPr>
              <w:t>int64_t </w:t>
            </w:r>
          </w:p>
        </w:tc>
        <w:tc>
          <w:tcPr>
            <w:tcW w:w="0" w:type="auto"/>
            <w:hideMark/>
          </w:tcPr>
          <w:p w14:paraId="10E40E99" w14:textId="777CC0D5" w:rsidR="00E24281" w:rsidRPr="00E24281" w:rsidRDefault="00E24281" w:rsidP="00E24281">
            <w:pPr>
              <w:jc w:val="center"/>
              <w:rPr>
                <w:sz w:val="16"/>
                <w:szCs w:val="16"/>
                <w:lang w:val="en-GB" w:eastAsia="en-GB"/>
              </w:rPr>
            </w:pPr>
            <w:r w:rsidRPr="00E24281">
              <w:rPr>
                <w:sz w:val="16"/>
                <w:szCs w:val="16"/>
                <w:lang w:val="en-GB" w:eastAsia="en-GB"/>
              </w:rPr>
              <w:t xml:space="preserve">signed long </w:t>
            </w:r>
            <w:proofErr w:type="spellStart"/>
            <w:r w:rsidRPr="00E24281">
              <w:rPr>
                <w:sz w:val="16"/>
                <w:szCs w:val="16"/>
                <w:lang w:val="en-GB" w:eastAsia="en-GB"/>
              </w:rPr>
              <w:t>long</w:t>
            </w:r>
            <w:proofErr w:type="spellEnd"/>
          </w:p>
        </w:tc>
        <w:tc>
          <w:tcPr>
            <w:tcW w:w="0" w:type="auto"/>
            <w:hideMark/>
          </w:tcPr>
          <w:p w14:paraId="1810BC9B" w14:textId="77777777" w:rsidR="00E24281" w:rsidRPr="00E24281" w:rsidRDefault="00E24281" w:rsidP="00E24281">
            <w:pPr>
              <w:jc w:val="center"/>
              <w:rPr>
                <w:sz w:val="16"/>
                <w:szCs w:val="16"/>
                <w:lang w:val="en-GB" w:eastAsia="en-GB"/>
              </w:rPr>
            </w:pPr>
            <w:r w:rsidRPr="00E24281">
              <w:rPr>
                <w:sz w:val="16"/>
                <w:szCs w:val="16"/>
                <w:lang w:val="en-GB" w:eastAsia="en-GB"/>
              </w:rPr>
              <w:t>signed long</w:t>
            </w:r>
          </w:p>
        </w:tc>
      </w:tr>
      <w:tr w:rsidR="00E24281" w:rsidRPr="00E24281" w14:paraId="1405C8F9" w14:textId="77777777" w:rsidTr="00C03479">
        <w:trPr>
          <w:trHeight w:val="57"/>
          <w:jc w:val="center"/>
        </w:trPr>
        <w:tc>
          <w:tcPr>
            <w:tcW w:w="0" w:type="auto"/>
            <w:hideMark/>
          </w:tcPr>
          <w:p w14:paraId="51A5F68F" w14:textId="77777777" w:rsidR="00E24281" w:rsidRPr="00E24281" w:rsidRDefault="00E24281" w:rsidP="00E24281">
            <w:pPr>
              <w:rPr>
                <w:sz w:val="16"/>
                <w:szCs w:val="16"/>
                <w:lang w:val="en-GB" w:eastAsia="en-GB"/>
              </w:rPr>
            </w:pPr>
            <w:r w:rsidRPr="00E24281">
              <w:rPr>
                <w:sz w:val="16"/>
                <w:szCs w:val="16"/>
                <w:lang w:val="en-GB" w:eastAsia="en-GB"/>
              </w:rPr>
              <w:t>uint8_t </w:t>
            </w:r>
          </w:p>
        </w:tc>
        <w:tc>
          <w:tcPr>
            <w:tcW w:w="0" w:type="auto"/>
            <w:hideMark/>
          </w:tcPr>
          <w:p w14:paraId="66F0B5E5" w14:textId="07FE9AA7" w:rsidR="00E24281" w:rsidRPr="00E24281" w:rsidRDefault="00E24281" w:rsidP="00E24281">
            <w:pPr>
              <w:jc w:val="center"/>
              <w:rPr>
                <w:sz w:val="16"/>
                <w:szCs w:val="16"/>
                <w:lang w:val="en-GB" w:eastAsia="en-GB"/>
              </w:rPr>
            </w:pPr>
            <w:r w:rsidRPr="00E24281">
              <w:rPr>
                <w:sz w:val="16"/>
                <w:szCs w:val="16"/>
                <w:lang w:val="en-GB" w:eastAsia="en-GB"/>
              </w:rPr>
              <w:t>unsigned char</w:t>
            </w:r>
          </w:p>
        </w:tc>
        <w:tc>
          <w:tcPr>
            <w:tcW w:w="0" w:type="auto"/>
            <w:hideMark/>
          </w:tcPr>
          <w:p w14:paraId="3B7F0C40" w14:textId="77777777" w:rsidR="00E24281" w:rsidRPr="00E24281" w:rsidRDefault="00E24281" w:rsidP="00E24281">
            <w:pPr>
              <w:jc w:val="center"/>
              <w:rPr>
                <w:sz w:val="16"/>
                <w:szCs w:val="16"/>
                <w:lang w:val="en-GB" w:eastAsia="en-GB"/>
              </w:rPr>
            </w:pPr>
            <w:r w:rsidRPr="00E24281">
              <w:rPr>
                <w:sz w:val="16"/>
                <w:szCs w:val="16"/>
                <w:lang w:val="en-GB" w:eastAsia="en-GB"/>
              </w:rPr>
              <w:t>unsigned char</w:t>
            </w:r>
          </w:p>
        </w:tc>
      </w:tr>
      <w:tr w:rsidR="00E24281" w:rsidRPr="00E24281" w14:paraId="3866BA2E" w14:textId="77777777" w:rsidTr="00C03479">
        <w:trPr>
          <w:trHeight w:val="57"/>
          <w:jc w:val="center"/>
        </w:trPr>
        <w:tc>
          <w:tcPr>
            <w:tcW w:w="0" w:type="auto"/>
            <w:hideMark/>
          </w:tcPr>
          <w:p w14:paraId="3CFBA424" w14:textId="77777777" w:rsidR="00E24281" w:rsidRPr="00E24281" w:rsidRDefault="00E24281" w:rsidP="00E24281">
            <w:pPr>
              <w:rPr>
                <w:sz w:val="16"/>
                <w:szCs w:val="16"/>
                <w:lang w:val="en-GB" w:eastAsia="en-GB"/>
              </w:rPr>
            </w:pPr>
            <w:r w:rsidRPr="00E24281">
              <w:rPr>
                <w:sz w:val="16"/>
                <w:szCs w:val="16"/>
                <w:lang w:val="en-GB" w:eastAsia="en-GB"/>
              </w:rPr>
              <w:t>uint16_t </w:t>
            </w:r>
          </w:p>
        </w:tc>
        <w:tc>
          <w:tcPr>
            <w:tcW w:w="0" w:type="auto"/>
            <w:hideMark/>
          </w:tcPr>
          <w:p w14:paraId="1CD4CEF3" w14:textId="4D7FA21A" w:rsidR="00E24281" w:rsidRPr="00E24281" w:rsidRDefault="00E24281" w:rsidP="00E24281">
            <w:pPr>
              <w:jc w:val="center"/>
              <w:rPr>
                <w:sz w:val="16"/>
                <w:szCs w:val="16"/>
                <w:lang w:val="en-GB" w:eastAsia="en-GB"/>
              </w:rPr>
            </w:pPr>
            <w:r w:rsidRPr="00E24281">
              <w:rPr>
                <w:sz w:val="16"/>
                <w:szCs w:val="16"/>
                <w:lang w:val="en-GB" w:eastAsia="en-GB"/>
              </w:rPr>
              <w:t>unsigned short</w:t>
            </w:r>
          </w:p>
        </w:tc>
        <w:tc>
          <w:tcPr>
            <w:tcW w:w="0" w:type="auto"/>
            <w:hideMark/>
          </w:tcPr>
          <w:p w14:paraId="2B13F9E6" w14:textId="77777777" w:rsidR="00E24281" w:rsidRPr="00E24281" w:rsidRDefault="00E24281" w:rsidP="00E24281">
            <w:pPr>
              <w:jc w:val="center"/>
              <w:rPr>
                <w:sz w:val="16"/>
                <w:szCs w:val="16"/>
                <w:lang w:val="en-GB" w:eastAsia="en-GB"/>
              </w:rPr>
            </w:pPr>
            <w:r w:rsidRPr="00E24281">
              <w:rPr>
                <w:sz w:val="16"/>
                <w:szCs w:val="16"/>
                <w:lang w:val="en-GB" w:eastAsia="en-GB"/>
              </w:rPr>
              <w:t>unsigned short</w:t>
            </w:r>
          </w:p>
        </w:tc>
      </w:tr>
      <w:tr w:rsidR="00E24281" w:rsidRPr="00E24281" w14:paraId="44C5C902" w14:textId="77777777" w:rsidTr="00C03479">
        <w:trPr>
          <w:trHeight w:val="57"/>
          <w:jc w:val="center"/>
        </w:trPr>
        <w:tc>
          <w:tcPr>
            <w:tcW w:w="0" w:type="auto"/>
            <w:hideMark/>
          </w:tcPr>
          <w:p w14:paraId="58015771" w14:textId="77777777" w:rsidR="00E24281" w:rsidRPr="00E24281" w:rsidRDefault="00E24281" w:rsidP="00E24281">
            <w:pPr>
              <w:rPr>
                <w:sz w:val="16"/>
                <w:szCs w:val="16"/>
                <w:lang w:val="en-GB" w:eastAsia="en-GB"/>
              </w:rPr>
            </w:pPr>
            <w:r w:rsidRPr="00E24281">
              <w:rPr>
                <w:sz w:val="16"/>
                <w:szCs w:val="16"/>
                <w:lang w:val="en-GB" w:eastAsia="en-GB"/>
              </w:rPr>
              <w:t>uint32_t </w:t>
            </w:r>
          </w:p>
        </w:tc>
        <w:tc>
          <w:tcPr>
            <w:tcW w:w="0" w:type="auto"/>
            <w:hideMark/>
          </w:tcPr>
          <w:p w14:paraId="468476FF" w14:textId="347AAA72" w:rsidR="00E24281" w:rsidRPr="00E24281" w:rsidRDefault="00E24281" w:rsidP="00E24281">
            <w:pPr>
              <w:jc w:val="center"/>
              <w:rPr>
                <w:sz w:val="16"/>
                <w:szCs w:val="16"/>
                <w:lang w:val="en-GB" w:eastAsia="en-GB"/>
              </w:rPr>
            </w:pPr>
            <w:r w:rsidRPr="00E24281">
              <w:rPr>
                <w:sz w:val="16"/>
                <w:szCs w:val="16"/>
                <w:lang w:val="en-GB" w:eastAsia="en-GB"/>
              </w:rPr>
              <w:t>unsigned int</w:t>
            </w:r>
          </w:p>
        </w:tc>
        <w:tc>
          <w:tcPr>
            <w:tcW w:w="0" w:type="auto"/>
            <w:hideMark/>
          </w:tcPr>
          <w:p w14:paraId="62D5F285" w14:textId="77777777" w:rsidR="00E24281" w:rsidRPr="00E24281" w:rsidRDefault="00E24281" w:rsidP="00E24281">
            <w:pPr>
              <w:jc w:val="center"/>
              <w:rPr>
                <w:sz w:val="16"/>
                <w:szCs w:val="16"/>
                <w:lang w:val="en-GB" w:eastAsia="en-GB"/>
              </w:rPr>
            </w:pPr>
            <w:r w:rsidRPr="00E24281">
              <w:rPr>
                <w:sz w:val="16"/>
                <w:szCs w:val="16"/>
                <w:lang w:val="en-GB" w:eastAsia="en-GB"/>
              </w:rPr>
              <w:t>unsigned int</w:t>
            </w:r>
          </w:p>
        </w:tc>
      </w:tr>
      <w:tr w:rsidR="00E24281" w:rsidRPr="00E24281" w14:paraId="4F0970E6" w14:textId="77777777" w:rsidTr="00C03479">
        <w:trPr>
          <w:trHeight w:val="57"/>
          <w:jc w:val="center"/>
        </w:trPr>
        <w:tc>
          <w:tcPr>
            <w:tcW w:w="0" w:type="auto"/>
            <w:hideMark/>
          </w:tcPr>
          <w:p w14:paraId="72BD32C2" w14:textId="77777777" w:rsidR="00E24281" w:rsidRPr="00E24281" w:rsidRDefault="00E24281" w:rsidP="00E24281">
            <w:pPr>
              <w:rPr>
                <w:sz w:val="16"/>
                <w:szCs w:val="16"/>
                <w:lang w:val="en-GB" w:eastAsia="en-GB"/>
              </w:rPr>
            </w:pPr>
            <w:r w:rsidRPr="00E24281">
              <w:rPr>
                <w:sz w:val="16"/>
                <w:szCs w:val="16"/>
                <w:lang w:val="en-GB" w:eastAsia="en-GB"/>
              </w:rPr>
              <w:t>uint64_t </w:t>
            </w:r>
          </w:p>
        </w:tc>
        <w:tc>
          <w:tcPr>
            <w:tcW w:w="0" w:type="auto"/>
            <w:hideMark/>
          </w:tcPr>
          <w:p w14:paraId="5F511EEE" w14:textId="60E99993" w:rsidR="00E24281" w:rsidRPr="00E24281" w:rsidRDefault="00E24281" w:rsidP="00E24281">
            <w:pPr>
              <w:jc w:val="center"/>
              <w:rPr>
                <w:sz w:val="16"/>
                <w:szCs w:val="16"/>
                <w:lang w:val="en-GB" w:eastAsia="en-GB"/>
              </w:rPr>
            </w:pPr>
            <w:r w:rsidRPr="00E24281">
              <w:rPr>
                <w:sz w:val="16"/>
                <w:szCs w:val="16"/>
                <w:lang w:val="en-GB" w:eastAsia="en-GB"/>
              </w:rPr>
              <w:t xml:space="preserve">unsigned long </w:t>
            </w:r>
            <w:proofErr w:type="spellStart"/>
            <w:r w:rsidRPr="00E24281">
              <w:rPr>
                <w:sz w:val="16"/>
                <w:szCs w:val="16"/>
                <w:lang w:val="en-GB" w:eastAsia="en-GB"/>
              </w:rPr>
              <w:t>long</w:t>
            </w:r>
            <w:proofErr w:type="spellEnd"/>
          </w:p>
        </w:tc>
        <w:tc>
          <w:tcPr>
            <w:tcW w:w="0" w:type="auto"/>
            <w:hideMark/>
          </w:tcPr>
          <w:p w14:paraId="461C843A" w14:textId="77777777" w:rsidR="00E24281" w:rsidRPr="00E24281" w:rsidRDefault="00E24281" w:rsidP="00E24281">
            <w:pPr>
              <w:jc w:val="center"/>
              <w:rPr>
                <w:sz w:val="16"/>
                <w:szCs w:val="16"/>
                <w:lang w:val="en-GB" w:eastAsia="en-GB"/>
              </w:rPr>
            </w:pPr>
            <w:r w:rsidRPr="00E24281">
              <w:rPr>
                <w:sz w:val="16"/>
                <w:szCs w:val="16"/>
                <w:lang w:val="en-GB" w:eastAsia="en-GB"/>
              </w:rPr>
              <w:t>unsigned long</w:t>
            </w:r>
          </w:p>
        </w:tc>
      </w:tr>
      <w:tr w:rsidR="00E24281" w:rsidRPr="00E24281" w14:paraId="4B4757EB" w14:textId="77777777" w:rsidTr="00C03479">
        <w:trPr>
          <w:trHeight w:val="57"/>
          <w:jc w:val="center"/>
        </w:trPr>
        <w:tc>
          <w:tcPr>
            <w:tcW w:w="0" w:type="auto"/>
            <w:hideMark/>
          </w:tcPr>
          <w:p w14:paraId="383CFA80" w14:textId="77777777" w:rsidR="00E24281" w:rsidRPr="00E24281" w:rsidRDefault="00E24281" w:rsidP="00E24281">
            <w:pPr>
              <w:rPr>
                <w:sz w:val="16"/>
                <w:szCs w:val="16"/>
                <w:lang w:val="en-GB" w:eastAsia="en-GB"/>
              </w:rPr>
            </w:pPr>
            <w:proofErr w:type="spellStart"/>
            <w:r w:rsidRPr="00E24281">
              <w:rPr>
                <w:sz w:val="16"/>
                <w:szCs w:val="16"/>
                <w:lang w:val="en-GB" w:eastAsia="en-GB"/>
              </w:rPr>
              <w:t>intmax_t</w:t>
            </w:r>
            <w:proofErr w:type="spellEnd"/>
            <w:r w:rsidRPr="00E24281">
              <w:rPr>
                <w:sz w:val="16"/>
                <w:szCs w:val="16"/>
                <w:lang w:val="en-GB" w:eastAsia="en-GB"/>
              </w:rPr>
              <w:t> </w:t>
            </w:r>
          </w:p>
        </w:tc>
        <w:tc>
          <w:tcPr>
            <w:tcW w:w="0" w:type="auto"/>
            <w:hideMark/>
          </w:tcPr>
          <w:p w14:paraId="1662DD44" w14:textId="7CB58526" w:rsidR="00E24281" w:rsidRPr="00E24281" w:rsidRDefault="00E24281" w:rsidP="00E24281">
            <w:pPr>
              <w:jc w:val="center"/>
              <w:rPr>
                <w:sz w:val="16"/>
                <w:szCs w:val="16"/>
                <w:lang w:val="en-GB" w:eastAsia="en-GB"/>
              </w:rPr>
            </w:pPr>
            <w:r w:rsidRPr="00E24281">
              <w:rPr>
                <w:sz w:val="16"/>
                <w:szCs w:val="16"/>
                <w:lang w:val="en-GB" w:eastAsia="en-GB"/>
              </w:rPr>
              <w:t xml:space="preserve">signed long </w:t>
            </w:r>
            <w:proofErr w:type="spellStart"/>
            <w:r w:rsidRPr="00E24281">
              <w:rPr>
                <w:sz w:val="16"/>
                <w:szCs w:val="16"/>
                <w:lang w:val="en-GB" w:eastAsia="en-GB"/>
              </w:rPr>
              <w:t>long</w:t>
            </w:r>
            <w:proofErr w:type="spellEnd"/>
          </w:p>
        </w:tc>
        <w:tc>
          <w:tcPr>
            <w:tcW w:w="0" w:type="auto"/>
            <w:hideMark/>
          </w:tcPr>
          <w:p w14:paraId="69CF283B" w14:textId="77777777" w:rsidR="00E24281" w:rsidRPr="00E24281" w:rsidRDefault="00E24281" w:rsidP="00E24281">
            <w:pPr>
              <w:jc w:val="center"/>
              <w:rPr>
                <w:sz w:val="16"/>
                <w:szCs w:val="16"/>
                <w:lang w:val="en-GB" w:eastAsia="en-GB"/>
              </w:rPr>
            </w:pPr>
            <w:r w:rsidRPr="00E24281">
              <w:rPr>
                <w:sz w:val="16"/>
                <w:szCs w:val="16"/>
                <w:lang w:val="en-GB" w:eastAsia="en-GB"/>
              </w:rPr>
              <w:t>signed long</w:t>
            </w:r>
          </w:p>
        </w:tc>
      </w:tr>
      <w:tr w:rsidR="00E24281" w:rsidRPr="00E24281" w14:paraId="303D50C4" w14:textId="77777777" w:rsidTr="00C03479">
        <w:trPr>
          <w:trHeight w:val="57"/>
          <w:jc w:val="center"/>
        </w:trPr>
        <w:tc>
          <w:tcPr>
            <w:tcW w:w="0" w:type="auto"/>
            <w:hideMark/>
          </w:tcPr>
          <w:p w14:paraId="0B04AF36" w14:textId="77777777" w:rsidR="00E24281" w:rsidRPr="00E24281" w:rsidRDefault="00E24281" w:rsidP="00E24281">
            <w:pPr>
              <w:rPr>
                <w:sz w:val="16"/>
                <w:szCs w:val="16"/>
                <w:lang w:val="en-GB" w:eastAsia="en-GB"/>
              </w:rPr>
            </w:pPr>
            <w:proofErr w:type="spellStart"/>
            <w:r w:rsidRPr="00E24281">
              <w:rPr>
                <w:sz w:val="16"/>
                <w:szCs w:val="16"/>
                <w:lang w:val="en-GB" w:eastAsia="en-GB"/>
              </w:rPr>
              <w:t>uintmax_t</w:t>
            </w:r>
            <w:proofErr w:type="spellEnd"/>
            <w:r w:rsidRPr="00E24281">
              <w:rPr>
                <w:sz w:val="16"/>
                <w:szCs w:val="16"/>
                <w:lang w:val="en-GB" w:eastAsia="en-GB"/>
              </w:rPr>
              <w:t> </w:t>
            </w:r>
          </w:p>
        </w:tc>
        <w:tc>
          <w:tcPr>
            <w:tcW w:w="0" w:type="auto"/>
            <w:hideMark/>
          </w:tcPr>
          <w:p w14:paraId="4DC2601E" w14:textId="5AC20075" w:rsidR="00E24281" w:rsidRPr="00E24281" w:rsidRDefault="00E24281" w:rsidP="00E24281">
            <w:pPr>
              <w:jc w:val="center"/>
              <w:rPr>
                <w:sz w:val="16"/>
                <w:szCs w:val="16"/>
                <w:lang w:val="en-GB" w:eastAsia="en-GB"/>
              </w:rPr>
            </w:pPr>
            <w:r w:rsidRPr="00E24281">
              <w:rPr>
                <w:sz w:val="16"/>
                <w:szCs w:val="16"/>
                <w:lang w:val="en-GB" w:eastAsia="en-GB"/>
              </w:rPr>
              <w:t xml:space="preserve">unsigned long </w:t>
            </w:r>
            <w:proofErr w:type="spellStart"/>
            <w:r w:rsidRPr="00E24281">
              <w:rPr>
                <w:sz w:val="16"/>
                <w:szCs w:val="16"/>
                <w:lang w:val="en-GB" w:eastAsia="en-GB"/>
              </w:rPr>
              <w:t>long</w:t>
            </w:r>
            <w:proofErr w:type="spellEnd"/>
          </w:p>
        </w:tc>
        <w:tc>
          <w:tcPr>
            <w:tcW w:w="0" w:type="auto"/>
            <w:hideMark/>
          </w:tcPr>
          <w:p w14:paraId="34EE2CE6" w14:textId="77777777" w:rsidR="00E24281" w:rsidRPr="00E24281" w:rsidRDefault="00E24281" w:rsidP="00E24281">
            <w:pPr>
              <w:jc w:val="center"/>
              <w:rPr>
                <w:sz w:val="16"/>
                <w:szCs w:val="16"/>
                <w:lang w:val="en-GB" w:eastAsia="en-GB"/>
              </w:rPr>
            </w:pPr>
            <w:r w:rsidRPr="00E24281">
              <w:rPr>
                <w:sz w:val="16"/>
                <w:szCs w:val="16"/>
                <w:lang w:val="en-GB" w:eastAsia="en-GB"/>
              </w:rPr>
              <w:t xml:space="preserve">unsigned long </w:t>
            </w:r>
            <w:proofErr w:type="spellStart"/>
            <w:r w:rsidRPr="00E24281">
              <w:rPr>
                <w:sz w:val="16"/>
                <w:szCs w:val="16"/>
                <w:lang w:val="en-GB" w:eastAsia="en-GB"/>
              </w:rPr>
              <w:t>long</w:t>
            </w:r>
            <w:proofErr w:type="spellEnd"/>
          </w:p>
        </w:tc>
      </w:tr>
      <w:tr w:rsidR="00E24281" w:rsidRPr="00E24281" w14:paraId="2DE9FCC3" w14:textId="77777777" w:rsidTr="00C03479">
        <w:trPr>
          <w:trHeight w:val="57"/>
          <w:jc w:val="center"/>
        </w:trPr>
        <w:tc>
          <w:tcPr>
            <w:tcW w:w="0" w:type="auto"/>
            <w:hideMark/>
          </w:tcPr>
          <w:p w14:paraId="3B50478B" w14:textId="77777777" w:rsidR="00E24281" w:rsidRPr="00E24281" w:rsidRDefault="00E24281" w:rsidP="00E24281">
            <w:pPr>
              <w:rPr>
                <w:sz w:val="16"/>
                <w:szCs w:val="16"/>
                <w:lang w:val="en-GB" w:eastAsia="en-GB"/>
              </w:rPr>
            </w:pPr>
            <w:proofErr w:type="spellStart"/>
            <w:r w:rsidRPr="00E24281">
              <w:rPr>
                <w:sz w:val="16"/>
                <w:szCs w:val="16"/>
                <w:lang w:val="en-GB" w:eastAsia="en-GB"/>
              </w:rPr>
              <w:t>ssize_t</w:t>
            </w:r>
            <w:proofErr w:type="spellEnd"/>
            <w:r w:rsidRPr="00E24281">
              <w:rPr>
                <w:sz w:val="16"/>
                <w:szCs w:val="16"/>
                <w:lang w:val="en-GB" w:eastAsia="en-GB"/>
              </w:rPr>
              <w:t> </w:t>
            </w:r>
          </w:p>
        </w:tc>
        <w:tc>
          <w:tcPr>
            <w:tcW w:w="0" w:type="auto"/>
            <w:hideMark/>
          </w:tcPr>
          <w:p w14:paraId="11D57F42" w14:textId="5F9879DE" w:rsidR="00E24281" w:rsidRPr="00E24281" w:rsidRDefault="00E24281" w:rsidP="00E24281">
            <w:pPr>
              <w:jc w:val="center"/>
              <w:rPr>
                <w:sz w:val="16"/>
                <w:szCs w:val="16"/>
                <w:lang w:val="en-GB" w:eastAsia="en-GB"/>
              </w:rPr>
            </w:pPr>
            <w:r w:rsidRPr="00E24281">
              <w:rPr>
                <w:sz w:val="16"/>
                <w:szCs w:val="16"/>
                <w:lang w:val="en-GB" w:eastAsia="en-GB"/>
              </w:rPr>
              <w:t>signed int</w:t>
            </w:r>
          </w:p>
        </w:tc>
        <w:tc>
          <w:tcPr>
            <w:tcW w:w="0" w:type="auto"/>
            <w:hideMark/>
          </w:tcPr>
          <w:p w14:paraId="467FBFB2" w14:textId="77777777" w:rsidR="00E24281" w:rsidRPr="00E24281" w:rsidRDefault="00E24281" w:rsidP="00E24281">
            <w:pPr>
              <w:jc w:val="center"/>
              <w:rPr>
                <w:sz w:val="16"/>
                <w:szCs w:val="16"/>
                <w:lang w:val="en-GB" w:eastAsia="en-GB"/>
              </w:rPr>
            </w:pPr>
            <w:r w:rsidRPr="00E24281">
              <w:rPr>
                <w:sz w:val="16"/>
                <w:szCs w:val="16"/>
                <w:lang w:val="en-GB" w:eastAsia="en-GB"/>
              </w:rPr>
              <w:t>signed long</w:t>
            </w:r>
          </w:p>
        </w:tc>
      </w:tr>
      <w:tr w:rsidR="00E24281" w:rsidRPr="00E24281" w14:paraId="69570DD8" w14:textId="77777777" w:rsidTr="00C03479">
        <w:trPr>
          <w:trHeight w:val="57"/>
          <w:jc w:val="center"/>
        </w:trPr>
        <w:tc>
          <w:tcPr>
            <w:tcW w:w="0" w:type="auto"/>
            <w:hideMark/>
          </w:tcPr>
          <w:p w14:paraId="04928A4D" w14:textId="77777777" w:rsidR="00E24281" w:rsidRPr="00E24281" w:rsidRDefault="00E24281" w:rsidP="00E24281">
            <w:pPr>
              <w:rPr>
                <w:sz w:val="16"/>
                <w:szCs w:val="16"/>
                <w:lang w:val="en-GB" w:eastAsia="en-GB"/>
              </w:rPr>
            </w:pPr>
            <w:proofErr w:type="spellStart"/>
            <w:r w:rsidRPr="00E24281">
              <w:rPr>
                <w:sz w:val="16"/>
                <w:szCs w:val="16"/>
                <w:lang w:val="en-GB" w:eastAsia="en-GB"/>
              </w:rPr>
              <w:t>size_t</w:t>
            </w:r>
            <w:proofErr w:type="spellEnd"/>
            <w:r w:rsidRPr="00E24281">
              <w:rPr>
                <w:sz w:val="16"/>
                <w:szCs w:val="16"/>
                <w:lang w:val="en-GB" w:eastAsia="en-GB"/>
              </w:rPr>
              <w:t> </w:t>
            </w:r>
          </w:p>
        </w:tc>
        <w:tc>
          <w:tcPr>
            <w:tcW w:w="0" w:type="auto"/>
            <w:hideMark/>
          </w:tcPr>
          <w:p w14:paraId="04D06E10" w14:textId="77883307" w:rsidR="00E24281" w:rsidRPr="00E24281" w:rsidRDefault="00E24281" w:rsidP="00E24281">
            <w:pPr>
              <w:jc w:val="center"/>
              <w:rPr>
                <w:sz w:val="16"/>
                <w:szCs w:val="16"/>
                <w:lang w:val="en-GB" w:eastAsia="en-GB"/>
              </w:rPr>
            </w:pPr>
            <w:r w:rsidRPr="00E24281">
              <w:rPr>
                <w:sz w:val="16"/>
                <w:szCs w:val="16"/>
                <w:lang w:val="en-GB" w:eastAsia="en-GB"/>
              </w:rPr>
              <w:t>unsigned int</w:t>
            </w:r>
          </w:p>
        </w:tc>
        <w:tc>
          <w:tcPr>
            <w:tcW w:w="0" w:type="auto"/>
            <w:hideMark/>
          </w:tcPr>
          <w:p w14:paraId="4B1B173B" w14:textId="77777777" w:rsidR="00E24281" w:rsidRPr="00E24281" w:rsidRDefault="00E24281" w:rsidP="00E24281">
            <w:pPr>
              <w:jc w:val="center"/>
              <w:rPr>
                <w:sz w:val="16"/>
                <w:szCs w:val="16"/>
                <w:lang w:val="en-GB" w:eastAsia="en-GB"/>
              </w:rPr>
            </w:pPr>
            <w:r w:rsidRPr="00E24281">
              <w:rPr>
                <w:sz w:val="16"/>
                <w:szCs w:val="16"/>
                <w:lang w:val="en-GB" w:eastAsia="en-GB"/>
              </w:rPr>
              <w:t>unsigned long</w:t>
            </w:r>
          </w:p>
        </w:tc>
      </w:tr>
      <w:tr w:rsidR="00E24281" w:rsidRPr="00E24281" w14:paraId="6D472898" w14:textId="77777777" w:rsidTr="00C03479">
        <w:trPr>
          <w:trHeight w:val="57"/>
          <w:jc w:val="center"/>
        </w:trPr>
        <w:tc>
          <w:tcPr>
            <w:tcW w:w="0" w:type="auto"/>
            <w:hideMark/>
          </w:tcPr>
          <w:p w14:paraId="4BBB0863" w14:textId="77777777" w:rsidR="00E24281" w:rsidRPr="00E24281" w:rsidRDefault="00E24281" w:rsidP="00E24281">
            <w:pPr>
              <w:rPr>
                <w:sz w:val="16"/>
                <w:szCs w:val="16"/>
                <w:lang w:val="en-GB" w:eastAsia="en-GB"/>
              </w:rPr>
            </w:pPr>
            <w:proofErr w:type="spellStart"/>
            <w:r w:rsidRPr="00E24281">
              <w:rPr>
                <w:sz w:val="16"/>
                <w:szCs w:val="16"/>
                <w:lang w:val="en-GB" w:eastAsia="en-GB"/>
              </w:rPr>
              <w:t>ptrdiff_t</w:t>
            </w:r>
            <w:proofErr w:type="spellEnd"/>
            <w:r w:rsidRPr="00E24281">
              <w:rPr>
                <w:sz w:val="16"/>
                <w:szCs w:val="16"/>
                <w:lang w:val="en-GB" w:eastAsia="en-GB"/>
              </w:rPr>
              <w:t> </w:t>
            </w:r>
          </w:p>
        </w:tc>
        <w:tc>
          <w:tcPr>
            <w:tcW w:w="0" w:type="auto"/>
            <w:hideMark/>
          </w:tcPr>
          <w:p w14:paraId="613D8D89" w14:textId="3F1A9DA3" w:rsidR="00E24281" w:rsidRPr="00E24281" w:rsidRDefault="00E24281" w:rsidP="00E24281">
            <w:pPr>
              <w:jc w:val="center"/>
              <w:rPr>
                <w:sz w:val="16"/>
                <w:szCs w:val="16"/>
                <w:lang w:val="en-GB" w:eastAsia="en-GB"/>
              </w:rPr>
            </w:pPr>
            <w:r w:rsidRPr="00E24281">
              <w:rPr>
                <w:sz w:val="16"/>
                <w:szCs w:val="16"/>
                <w:lang w:val="en-GB" w:eastAsia="en-GB"/>
              </w:rPr>
              <w:t>signed int</w:t>
            </w:r>
          </w:p>
        </w:tc>
        <w:tc>
          <w:tcPr>
            <w:tcW w:w="0" w:type="auto"/>
            <w:hideMark/>
          </w:tcPr>
          <w:p w14:paraId="116BBD3B" w14:textId="77777777" w:rsidR="00E24281" w:rsidRPr="00E24281" w:rsidRDefault="00E24281" w:rsidP="00E24281">
            <w:pPr>
              <w:jc w:val="center"/>
              <w:rPr>
                <w:sz w:val="16"/>
                <w:szCs w:val="16"/>
                <w:lang w:val="en-GB" w:eastAsia="en-GB"/>
              </w:rPr>
            </w:pPr>
            <w:r w:rsidRPr="00E24281">
              <w:rPr>
                <w:sz w:val="16"/>
                <w:szCs w:val="16"/>
                <w:lang w:val="en-GB" w:eastAsia="en-GB"/>
              </w:rPr>
              <w:t>signed long</w:t>
            </w:r>
          </w:p>
        </w:tc>
      </w:tr>
      <w:tr w:rsidR="00E24281" w:rsidRPr="00E24281" w14:paraId="4C5FD018" w14:textId="77777777" w:rsidTr="00C03479">
        <w:trPr>
          <w:trHeight w:val="57"/>
          <w:jc w:val="center"/>
        </w:trPr>
        <w:tc>
          <w:tcPr>
            <w:tcW w:w="0" w:type="auto"/>
            <w:hideMark/>
          </w:tcPr>
          <w:p w14:paraId="5DED36D8" w14:textId="77777777" w:rsidR="00E24281" w:rsidRPr="00E24281" w:rsidRDefault="00E24281" w:rsidP="00E24281">
            <w:pPr>
              <w:rPr>
                <w:sz w:val="16"/>
                <w:szCs w:val="16"/>
                <w:lang w:val="en-GB" w:eastAsia="en-GB"/>
              </w:rPr>
            </w:pPr>
            <w:proofErr w:type="spellStart"/>
            <w:r w:rsidRPr="00E24281">
              <w:rPr>
                <w:sz w:val="16"/>
                <w:szCs w:val="16"/>
                <w:lang w:val="en-GB" w:eastAsia="en-GB"/>
              </w:rPr>
              <w:t>intptr_t</w:t>
            </w:r>
            <w:proofErr w:type="spellEnd"/>
            <w:r w:rsidRPr="00E24281">
              <w:rPr>
                <w:sz w:val="16"/>
                <w:szCs w:val="16"/>
                <w:lang w:val="en-GB" w:eastAsia="en-GB"/>
              </w:rPr>
              <w:t> </w:t>
            </w:r>
          </w:p>
        </w:tc>
        <w:tc>
          <w:tcPr>
            <w:tcW w:w="0" w:type="auto"/>
            <w:hideMark/>
          </w:tcPr>
          <w:p w14:paraId="705DDE66" w14:textId="7B1E470F" w:rsidR="00E24281" w:rsidRPr="00E24281" w:rsidRDefault="00E24281" w:rsidP="00E24281">
            <w:pPr>
              <w:jc w:val="center"/>
              <w:rPr>
                <w:sz w:val="16"/>
                <w:szCs w:val="16"/>
                <w:lang w:val="en-GB" w:eastAsia="en-GB"/>
              </w:rPr>
            </w:pPr>
            <w:r w:rsidRPr="00E24281">
              <w:rPr>
                <w:sz w:val="16"/>
                <w:szCs w:val="16"/>
                <w:lang w:val="en-GB" w:eastAsia="en-GB"/>
              </w:rPr>
              <w:t>signed int</w:t>
            </w:r>
          </w:p>
        </w:tc>
        <w:tc>
          <w:tcPr>
            <w:tcW w:w="0" w:type="auto"/>
            <w:hideMark/>
          </w:tcPr>
          <w:p w14:paraId="5C29D867" w14:textId="77777777" w:rsidR="00E24281" w:rsidRPr="00E24281" w:rsidRDefault="00E24281" w:rsidP="00E24281">
            <w:pPr>
              <w:jc w:val="center"/>
              <w:rPr>
                <w:sz w:val="16"/>
                <w:szCs w:val="16"/>
                <w:lang w:val="en-GB" w:eastAsia="en-GB"/>
              </w:rPr>
            </w:pPr>
            <w:r w:rsidRPr="00E24281">
              <w:rPr>
                <w:sz w:val="16"/>
                <w:szCs w:val="16"/>
                <w:lang w:val="en-GB" w:eastAsia="en-GB"/>
              </w:rPr>
              <w:t>signed long</w:t>
            </w:r>
          </w:p>
        </w:tc>
      </w:tr>
      <w:tr w:rsidR="00E24281" w:rsidRPr="00E24281" w14:paraId="1AE936A5" w14:textId="77777777" w:rsidTr="00C03479">
        <w:trPr>
          <w:trHeight w:val="57"/>
          <w:jc w:val="center"/>
        </w:trPr>
        <w:tc>
          <w:tcPr>
            <w:tcW w:w="0" w:type="auto"/>
            <w:hideMark/>
          </w:tcPr>
          <w:p w14:paraId="12BEF90C" w14:textId="77777777" w:rsidR="00E24281" w:rsidRPr="00E24281" w:rsidRDefault="00E24281" w:rsidP="00E24281">
            <w:pPr>
              <w:rPr>
                <w:sz w:val="16"/>
                <w:szCs w:val="16"/>
                <w:lang w:val="en-GB" w:eastAsia="en-GB"/>
              </w:rPr>
            </w:pPr>
            <w:proofErr w:type="spellStart"/>
            <w:r w:rsidRPr="00E24281">
              <w:rPr>
                <w:sz w:val="16"/>
                <w:szCs w:val="16"/>
                <w:lang w:val="en-GB" w:eastAsia="en-GB"/>
              </w:rPr>
              <w:t>uintptr_t</w:t>
            </w:r>
            <w:proofErr w:type="spellEnd"/>
            <w:r w:rsidRPr="00E24281">
              <w:rPr>
                <w:sz w:val="16"/>
                <w:szCs w:val="16"/>
                <w:lang w:val="en-GB" w:eastAsia="en-GB"/>
              </w:rPr>
              <w:t> </w:t>
            </w:r>
          </w:p>
        </w:tc>
        <w:tc>
          <w:tcPr>
            <w:tcW w:w="0" w:type="auto"/>
            <w:hideMark/>
          </w:tcPr>
          <w:p w14:paraId="4364EA0C" w14:textId="53990A47" w:rsidR="00E24281" w:rsidRPr="00E24281" w:rsidRDefault="00E24281" w:rsidP="00E24281">
            <w:pPr>
              <w:jc w:val="center"/>
              <w:rPr>
                <w:sz w:val="16"/>
                <w:szCs w:val="16"/>
                <w:lang w:val="en-GB" w:eastAsia="en-GB"/>
              </w:rPr>
            </w:pPr>
            <w:r w:rsidRPr="00E24281">
              <w:rPr>
                <w:sz w:val="16"/>
                <w:szCs w:val="16"/>
                <w:lang w:val="en-GB" w:eastAsia="en-GB"/>
              </w:rPr>
              <w:t>unsigned int</w:t>
            </w:r>
          </w:p>
        </w:tc>
        <w:tc>
          <w:tcPr>
            <w:tcW w:w="0" w:type="auto"/>
            <w:hideMark/>
          </w:tcPr>
          <w:p w14:paraId="11739A0A" w14:textId="77777777" w:rsidR="00E24281" w:rsidRPr="00E24281" w:rsidRDefault="00E24281" w:rsidP="00E24281">
            <w:pPr>
              <w:jc w:val="center"/>
              <w:rPr>
                <w:sz w:val="16"/>
                <w:szCs w:val="16"/>
                <w:lang w:val="en-GB" w:eastAsia="en-GB"/>
              </w:rPr>
            </w:pPr>
            <w:r w:rsidRPr="00E24281">
              <w:rPr>
                <w:sz w:val="16"/>
                <w:szCs w:val="16"/>
                <w:lang w:val="en-GB" w:eastAsia="en-GB"/>
              </w:rPr>
              <w:t>unsigned long</w:t>
            </w:r>
          </w:p>
        </w:tc>
      </w:tr>
      <w:tr w:rsidR="00E24281" w:rsidRPr="00E24281" w14:paraId="47219AC6" w14:textId="77777777" w:rsidTr="00C03479">
        <w:trPr>
          <w:trHeight w:val="57"/>
          <w:jc w:val="center"/>
        </w:trPr>
        <w:tc>
          <w:tcPr>
            <w:tcW w:w="0" w:type="auto"/>
            <w:hideMark/>
          </w:tcPr>
          <w:p w14:paraId="7FE21694" w14:textId="77777777" w:rsidR="00E24281" w:rsidRPr="00E24281" w:rsidRDefault="00E24281" w:rsidP="00E24281">
            <w:pPr>
              <w:rPr>
                <w:sz w:val="16"/>
                <w:szCs w:val="16"/>
                <w:lang w:val="en-GB" w:eastAsia="en-GB"/>
              </w:rPr>
            </w:pPr>
            <w:proofErr w:type="spellStart"/>
            <w:r w:rsidRPr="00E24281">
              <w:rPr>
                <w:sz w:val="16"/>
                <w:szCs w:val="16"/>
                <w:lang w:val="en-GB" w:eastAsia="en-GB"/>
              </w:rPr>
              <w:t>wchar_t</w:t>
            </w:r>
            <w:proofErr w:type="spellEnd"/>
            <w:r w:rsidRPr="00E24281">
              <w:rPr>
                <w:sz w:val="16"/>
                <w:szCs w:val="16"/>
                <w:lang w:val="en-GB" w:eastAsia="en-GB"/>
              </w:rPr>
              <w:t> </w:t>
            </w:r>
          </w:p>
        </w:tc>
        <w:tc>
          <w:tcPr>
            <w:tcW w:w="0" w:type="auto"/>
            <w:hideMark/>
          </w:tcPr>
          <w:p w14:paraId="1F892647" w14:textId="312C1AFD" w:rsidR="00E24281" w:rsidRPr="00E24281" w:rsidRDefault="00E24281" w:rsidP="00E24281">
            <w:pPr>
              <w:jc w:val="center"/>
              <w:rPr>
                <w:sz w:val="16"/>
                <w:szCs w:val="16"/>
                <w:lang w:val="en-GB" w:eastAsia="en-GB"/>
              </w:rPr>
            </w:pPr>
            <w:r w:rsidRPr="00E24281">
              <w:rPr>
                <w:sz w:val="16"/>
                <w:szCs w:val="16"/>
                <w:lang w:val="en-GB" w:eastAsia="en-GB"/>
              </w:rPr>
              <w:t>signed int</w:t>
            </w:r>
          </w:p>
        </w:tc>
        <w:tc>
          <w:tcPr>
            <w:tcW w:w="0" w:type="auto"/>
            <w:hideMark/>
          </w:tcPr>
          <w:p w14:paraId="6B8E24AB" w14:textId="77777777" w:rsidR="00E24281" w:rsidRPr="00E24281" w:rsidRDefault="00E24281" w:rsidP="00E24281">
            <w:pPr>
              <w:jc w:val="center"/>
              <w:rPr>
                <w:sz w:val="16"/>
                <w:szCs w:val="16"/>
                <w:lang w:val="en-GB" w:eastAsia="en-GB"/>
              </w:rPr>
            </w:pPr>
            <w:r w:rsidRPr="00E24281">
              <w:rPr>
                <w:sz w:val="16"/>
                <w:szCs w:val="16"/>
                <w:lang w:val="en-GB" w:eastAsia="en-GB"/>
              </w:rPr>
              <w:t>signed int</w:t>
            </w:r>
          </w:p>
        </w:tc>
      </w:tr>
      <w:tr w:rsidR="00E24281" w:rsidRPr="00E24281" w14:paraId="6A070AA1" w14:textId="77777777" w:rsidTr="00C03479">
        <w:trPr>
          <w:trHeight w:val="57"/>
          <w:jc w:val="center"/>
        </w:trPr>
        <w:tc>
          <w:tcPr>
            <w:tcW w:w="0" w:type="auto"/>
            <w:hideMark/>
          </w:tcPr>
          <w:p w14:paraId="6F3B71EC" w14:textId="77777777" w:rsidR="00E24281" w:rsidRPr="00E24281" w:rsidRDefault="00E24281" w:rsidP="00E24281">
            <w:pPr>
              <w:rPr>
                <w:sz w:val="16"/>
                <w:szCs w:val="16"/>
                <w:lang w:val="en-GB" w:eastAsia="en-GB"/>
              </w:rPr>
            </w:pPr>
            <w:proofErr w:type="spellStart"/>
            <w:r w:rsidRPr="00E24281">
              <w:rPr>
                <w:sz w:val="16"/>
                <w:szCs w:val="16"/>
                <w:lang w:val="en-GB" w:eastAsia="en-GB"/>
              </w:rPr>
              <w:t>wint_t</w:t>
            </w:r>
            <w:proofErr w:type="spellEnd"/>
            <w:r w:rsidRPr="00E24281">
              <w:rPr>
                <w:sz w:val="16"/>
                <w:szCs w:val="16"/>
                <w:lang w:val="en-GB" w:eastAsia="en-GB"/>
              </w:rPr>
              <w:t> </w:t>
            </w:r>
          </w:p>
        </w:tc>
        <w:tc>
          <w:tcPr>
            <w:tcW w:w="0" w:type="auto"/>
            <w:hideMark/>
          </w:tcPr>
          <w:p w14:paraId="568E5C53" w14:textId="0414238C" w:rsidR="00E24281" w:rsidRPr="00E24281" w:rsidRDefault="00E24281" w:rsidP="00E24281">
            <w:pPr>
              <w:jc w:val="center"/>
              <w:rPr>
                <w:sz w:val="16"/>
                <w:szCs w:val="16"/>
                <w:lang w:val="en-GB" w:eastAsia="en-GB"/>
              </w:rPr>
            </w:pPr>
            <w:r w:rsidRPr="00E24281">
              <w:rPr>
                <w:sz w:val="16"/>
                <w:szCs w:val="16"/>
                <w:lang w:val="en-GB" w:eastAsia="en-GB"/>
              </w:rPr>
              <w:t>unsigned int</w:t>
            </w:r>
          </w:p>
        </w:tc>
        <w:tc>
          <w:tcPr>
            <w:tcW w:w="0" w:type="auto"/>
            <w:hideMark/>
          </w:tcPr>
          <w:p w14:paraId="2E78C414" w14:textId="77777777" w:rsidR="00E24281" w:rsidRPr="00E24281" w:rsidRDefault="00E24281" w:rsidP="00E24281">
            <w:pPr>
              <w:jc w:val="center"/>
              <w:rPr>
                <w:sz w:val="16"/>
                <w:szCs w:val="16"/>
                <w:lang w:val="en-GB" w:eastAsia="en-GB"/>
              </w:rPr>
            </w:pPr>
            <w:r w:rsidRPr="00E24281">
              <w:rPr>
                <w:sz w:val="16"/>
                <w:szCs w:val="16"/>
                <w:lang w:val="en-GB" w:eastAsia="en-GB"/>
              </w:rPr>
              <w:t>unsigned int</w:t>
            </w:r>
          </w:p>
        </w:tc>
      </w:tr>
      <w:tr w:rsidR="00E24281" w:rsidRPr="00E24281" w14:paraId="64801B90" w14:textId="77777777" w:rsidTr="00C03479">
        <w:trPr>
          <w:trHeight w:val="57"/>
          <w:jc w:val="center"/>
        </w:trPr>
        <w:tc>
          <w:tcPr>
            <w:tcW w:w="0" w:type="auto"/>
            <w:hideMark/>
          </w:tcPr>
          <w:p w14:paraId="2B2FBAC0" w14:textId="77777777" w:rsidR="00E24281" w:rsidRPr="00E24281" w:rsidRDefault="00E24281" w:rsidP="00E24281">
            <w:pPr>
              <w:rPr>
                <w:sz w:val="16"/>
                <w:szCs w:val="16"/>
                <w:lang w:val="en-GB" w:eastAsia="en-GB"/>
              </w:rPr>
            </w:pPr>
            <w:proofErr w:type="spellStart"/>
            <w:r w:rsidRPr="00E24281">
              <w:rPr>
                <w:sz w:val="16"/>
                <w:szCs w:val="16"/>
                <w:lang w:val="en-GB" w:eastAsia="en-GB"/>
              </w:rPr>
              <w:t>enum</w:t>
            </w:r>
            <w:proofErr w:type="spellEnd"/>
            <w:r w:rsidRPr="00E24281">
              <w:rPr>
                <w:sz w:val="16"/>
                <w:szCs w:val="16"/>
                <w:lang w:val="en-GB" w:eastAsia="en-GB"/>
              </w:rPr>
              <w:t> </w:t>
            </w:r>
          </w:p>
        </w:tc>
        <w:tc>
          <w:tcPr>
            <w:tcW w:w="0" w:type="auto"/>
            <w:hideMark/>
          </w:tcPr>
          <w:p w14:paraId="611C1FAE" w14:textId="13A457DA" w:rsidR="00E24281" w:rsidRPr="00E24281" w:rsidRDefault="00E24281" w:rsidP="00E24281">
            <w:pPr>
              <w:jc w:val="center"/>
              <w:rPr>
                <w:sz w:val="16"/>
                <w:szCs w:val="16"/>
                <w:lang w:val="en-GB" w:eastAsia="en-GB"/>
              </w:rPr>
            </w:pPr>
            <w:r w:rsidRPr="00E24281">
              <w:rPr>
                <w:sz w:val="16"/>
                <w:szCs w:val="16"/>
                <w:lang w:val="en-GB" w:eastAsia="en-GB"/>
              </w:rPr>
              <w:t>unsigned int</w:t>
            </w:r>
          </w:p>
        </w:tc>
        <w:tc>
          <w:tcPr>
            <w:tcW w:w="0" w:type="auto"/>
            <w:hideMark/>
          </w:tcPr>
          <w:p w14:paraId="0EF83E71" w14:textId="77777777" w:rsidR="00E24281" w:rsidRPr="00E24281" w:rsidRDefault="00E24281" w:rsidP="00E24281">
            <w:pPr>
              <w:jc w:val="center"/>
              <w:rPr>
                <w:sz w:val="16"/>
                <w:szCs w:val="16"/>
                <w:lang w:val="en-GB" w:eastAsia="en-GB"/>
              </w:rPr>
            </w:pPr>
            <w:r w:rsidRPr="00E24281">
              <w:rPr>
                <w:sz w:val="16"/>
                <w:szCs w:val="16"/>
                <w:lang w:val="en-GB" w:eastAsia="en-GB"/>
              </w:rPr>
              <w:t>unsigned int</w:t>
            </w:r>
          </w:p>
        </w:tc>
      </w:tr>
    </w:tbl>
    <w:p w14:paraId="40DD8251" w14:textId="75AEAB52" w:rsidR="00FB52CE" w:rsidRPr="00FB52CE" w:rsidRDefault="00722AC6" w:rsidP="00473DA8">
      <w:pPr>
        <w:pStyle w:val="ispTextmain"/>
      </w:pPr>
      <w:r>
        <w:t>КЛОС поддерживает как платформы с порядком байт</w:t>
      </w:r>
      <w:r w:rsidR="005F480D">
        <w:t>ов</w:t>
      </w:r>
      <w:r>
        <w:t xml:space="preserve"> от младшего к старшему (</w:t>
      </w:r>
      <w:r>
        <w:rPr>
          <w:lang w:val="en-US"/>
        </w:rPr>
        <w:t>Little</w:t>
      </w:r>
      <w:r w:rsidRPr="00722AC6">
        <w:t xml:space="preserve"> </w:t>
      </w:r>
      <w:r>
        <w:rPr>
          <w:lang w:val="en-US"/>
        </w:rPr>
        <w:t>Endian</w:t>
      </w:r>
      <w:r w:rsidRPr="00722AC6">
        <w:t>)</w:t>
      </w:r>
      <w:r>
        <w:t>, так и платформы с порядком байт</w:t>
      </w:r>
      <w:r w:rsidR="005F480D">
        <w:t>ов</w:t>
      </w:r>
      <w:r>
        <w:t xml:space="preserve"> от старшего к младшему (</w:t>
      </w:r>
      <w:r>
        <w:rPr>
          <w:lang w:val="en-US"/>
        </w:rPr>
        <w:t>Big</w:t>
      </w:r>
      <w:r w:rsidRPr="00722AC6">
        <w:t xml:space="preserve"> </w:t>
      </w:r>
      <w:r>
        <w:rPr>
          <w:lang w:val="en-US"/>
        </w:rPr>
        <w:t>Endian</w:t>
      </w:r>
      <w:r w:rsidRPr="00722AC6">
        <w:t xml:space="preserve">). </w:t>
      </w:r>
      <w:r>
        <w:t>Переход между такими платформами для прикладного программиста нередко сопровождается дополнительными затратами времени на поиск ошибок</w:t>
      </w:r>
      <w:r w:rsidR="00FB52CE">
        <w:t xml:space="preserve"> переносимости. Для решения этой </w:t>
      </w:r>
      <w:r w:rsidR="00FB52CE">
        <w:lastRenderedPageBreak/>
        <w:t>проблемы в</w:t>
      </w:r>
      <w:r>
        <w:t xml:space="preserve"> КЛОС было уделено дополнительное внимание </w:t>
      </w:r>
      <w:r w:rsidR="00FB52CE">
        <w:t xml:space="preserve">к </w:t>
      </w:r>
      <w:r>
        <w:t>процессорам</w:t>
      </w:r>
      <w:r w:rsidR="00FB52CE" w:rsidRPr="00FB52CE">
        <w:t xml:space="preserve">, </w:t>
      </w:r>
      <w:r w:rsidR="00FB52CE">
        <w:t xml:space="preserve">традиционно использующим </w:t>
      </w:r>
      <w:r w:rsidR="00FB52CE">
        <w:rPr>
          <w:lang w:val="en-US"/>
        </w:rPr>
        <w:t>Big</w:t>
      </w:r>
      <w:r w:rsidR="00FB52CE" w:rsidRPr="00FB52CE">
        <w:t xml:space="preserve"> </w:t>
      </w:r>
      <w:r w:rsidR="00FB52CE">
        <w:rPr>
          <w:lang w:val="en-US"/>
        </w:rPr>
        <w:t>Endian</w:t>
      </w:r>
      <w:r w:rsidR="00FB52CE" w:rsidRPr="00FB52CE">
        <w:t xml:space="preserve"> </w:t>
      </w:r>
      <w:r w:rsidR="00FB52CE">
        <w:t>порядок байт</w:t>
      </w:r>
      <w:r w:rsidR="005F480D">
        <w:t>ов</w:t>
      </w:r>
      <w:r w:rsidR="00FB52CE">
        <w:t xml:space="preserve">, таким как КОМДИВ и вариации </w:t>
      </w:r>
      <w:r w:rsidR="00FB52CE">
        <w:rPr>
          <w:lang w:val="en-US"/>
        </w:rPr>
        <w:t>PowerPC</w:t>
      </w:r>
      <w:r w:rsidR="00FB52CE">
        <w:t xml:space="preserve">. Как выяснилось, хотя такое решение не является распространённым, для большинства из них </w:t>
      </w:r>
      <w:r>
        <w:t>поддержива</w:t>
      </w:r>
      <w:r w:rsidR="00FB52CE">
        <w:t>ется</w:t>
      </w:r>
      <w:r>
        <w:t xml:space="preserve"> смешенный порядок байт</w:t>
      </w:r>
      <w:r w:rsidR="005F480D">
        <w:t>ов</w:t>
      </w:r>
      <w:r w:rsidR="00FB52CE">
        <w:t>.</w:t>
      </w:r>
      <w:r>
        <w:t xml:space="preserve"> </w:t>
      </w:r>
      <w:r w:rsidR="00FB52CE">
        <w:t xml:space="preserve">После некоторой переработки пакета поддержки аппаратуры КЛОС смогла работать на всех поддерживаемых </w:t>
      </w:r>
      <w:r w:rsidR="00FB52CE">
        <w:rPr>
          <w:lang w:val="en-US"/>
        </w:rPr>
        <w:t>ASP</w:t>
      </w:r>
      <w:r w:rsidR="00FB52CE" w:rsidRPr="00FB52CE">
        <w:t xml:space="preserve"> </w:t>
      </w:r>
      <w:r w:rsidR="00FB52CE">
        <w:t xml:space="preserve">с </w:t>
      </w:r>
      <w:r w:rsidR="00FB52CE">
        <w:rPr>
          <w:lang w:val="en-US"/>
        </w:rPr>
        <w:t>Little</w:t>
      </w:r>
      <w:r w:rsidR="00FB52CE" w:rsidRPr="00FB52CE">
        <w:t xml:space="preserve"> </w:t>
      </w:r>
      <w:r w:rsidR="00FB52CE">
        <w:rPr>
          <w:lang w:val="en-US"/>
        </w:rPr>
        <w:t>Endian</w:t>
      </w:r>
      <w:r w:rsidR="00FB52CE" w:rsidRPr="00FB52CE">
        <w:t xml:space="preserve"> </w:t>
      </w:r>
      <w:r w:rsidR="00FB52CE">
        <w:t>порядком байт</w:t>
      </w:r>
      <w:r w:rsidR="005F480D">
        <w:t>ов</w:t>
      </w:r>
      <w:r w:rsidR="00FB52CE">
        <w:t xml:space="preserve"> без потери производительности, включая вариации </w:t>
      </w:r>
      <w:r w:rsidR="00FB52CE">
        <w:rPr>
          <w:lang w:val="en-US"/>
        </w:rPr>
        <w:t>PowerPC</w:t>
      </w:r>
      <w:r w:rsidR="00FB52CE" w:rsidRPr="00722AC6">
        <w:t xml:space="preserve"> 15-</w:t>
      </w:r>
      <w:r w:rsidR="00FB52CE">
        <w:t xml:space="preserve">летней давности и старее: ядра </w:t>
      </w:r>
      <w:r w:rsidR="00FB52CE">
        <w:rPr>
          <w:lang w:val="en-US"/>
        </w:rPr>
        <w:t>e</w:t>
      </w:r>
      <w:r w:rsidR="00FB52CE" w:rsidRPr="00722AC6">
        <w:t>500</w:t>
      </w:r>
      <w:r w:rsidR="00FB52CE">
        <w:rPr>
          <w:lang w:val="en-US"/>
        </w:rPr>
        <w:t>v</w:t>
      </w:r>
      <w:r w:rsidR="00FB52CE" w:rsidRPr="00722AC6">
        <w:t xml:space="preserve">2, </w:t>
      </w:r>
      <w:r w:rsidR="00FB52CE">
        <w:rPr>
          <w:lang w:val="en-US"/>
        </w:rPr>
        <w:t>e</w:t>
      </w:r>
      <w:r w:rsidR="00FB52CE" w:rsidRPr="00722AC6">
        <w:t>500</w:t>
      </w:r>
      <w:r w:rsidR="00FB52CE">
        <w:rPr>
          <w:lang w:val="en-US"/>
        </w:rPr>
        <w:t>mc</w:t>
      </w:r>
      <w:r w:rsidR="00FB52CE" w:rsidRPr="00722AC6">
        <w:t>, 476</w:t>
      </w:r>
      <w:r w:rsidR="00FB52CE">
        <w:rPr>
          <w:lang w:val="en-US"/>
        </w:rPr>
        <w:t>FP</w:t>
      </w:r>
      <w:r w:rsidR="00FB52CE">
        <w:t>.</w:t>
      </w:r>
    </w:p>
    <w:p w14:paraId="2B77082E" w14:textId="3A1E831F" w:rsidR="00B5504C" w:rsidRDefault="00FB52CE" w:rsidP="00473DA8">
      <w:pPr>
        <w:pStyle w:val="ispTextmain"/>
      </w:pPr>
      <w:r>
        <w:t>На момент написания данной статьи КЛОС поддерживает следующие аппаратные платформы:</w:t>
      </w:r>
    </w:p>
    <w:p w14:paraId="336B8066" w14:textId="3D31D28C" w:rsidR="00FB52CE" w:rsidRPr="000D0762" w:rsidRDefault="00FB52CE" w:rsidP="00F0660C">
      <w:pPr>
        <w:pStyle w:val="afffff"/>
        <w:widowControl/>
        <w:numPr>
          <w:ilvl w:val="0"/>
          <w:numId w:val="61"/>
        </w:numPr>
        <w:suppressAutoHyphens w:val="0"/>
        <w:spacing w:line="240" w:lineRule="auto"/>
        <w:ind w:left="360"/>
        <w:contextualSpacing/>
        <w:rPr>
          <w:rFonts w:cs="Times New Roman"/>
          <w:sz w:val="20"/>
          <w:szCs w:val="20"/>
        </w:rPr>
      </w:pPr>
      <w:proofErr w:type="spellStart"/>
      <w:r w:rsidRPr="00FB52CE">
        <w:rPr>
          <w:rFonts w:cs="Times New Roman"/>
          <w:sz w:val="20"/>
          <w:szCs w:val="20"/>
          <w:lang w:val="en-US"/>
        </w:rPr>
        <w:t>AArch</w:t>
      </w:r>
      <w:proofErr w:type="spellEnd"/>
      <w:r w:rsidRPr="000D0762">
        <w:rPr>
          <w:rFonts w:cs="Times New Roman"/>
          <w:sz w:val="20"/>
          <w:szCs w:val="20"/>
        </w:rPr>
        <w:t>64 (</w:t>
      </w:r>
      <w:r w:rsidRPr="00FB52CE">
        <w:rPr>
          <w:rFonts w:cs="Times New Roman"/>
          <w:sz w:val="20"/>
          <w:szCs w:val="20"/>
          <w:lang w:val="en-US"/>
        </w:rPr>
        <w:t>Cortex</w:t>
      </w:r>
      <w:r w:rsidRPr="000D0762">
        <w:rPr>
          <w:rFonts w:cs="Times New Roman"/>
          <w:sz w:val="20"/>
          <w:szCs w:val="20"/>
        </w:rPr>
        <w:t>-</w:t>
      </w:r>
      <w:r w:rsidRPr="00FB52CE">
        <w:rPr>
          <w:rFonts w:cs="Times New Roman"/>
          <w:sz w:val="20"/>
          <w:szCs w:val="20"/>
          <w:lang w:val="en-US"/>
        </w:rPr>
        <w:t>A</w:t>
      </w:r>
      <w:r w:rsidRPr="000D0762">
        <w:rPr>
          <w:rFonts w:cs="Times New Roman"/>
          <w:sz w:val="20"/>
          <w:szCs w:val="20"/>
        </w:rPr>
        <w:t xml:space="preserve">53, </w:t>
      </w:r>
      <w:r w:rsidRPr="00FB52CE">
        <w:rPr>
          <w:rFonts w:cs="Times New Roman"/>
          <w:sz w:val="20"/>
          <w:szCs w:val="20"/>
          <w:lang w:val="en-US"/>
        </w:rPr>
        <w:t>Cortex</w:t>
      </w:r>
      <w:r w:rsidRPr="000D0762">
        <w:rPr>
          <w:rFonts w:cs="Times New Roman"/>
          <w:sz w:val="20"/>
          <w:szCs w:val="20"/>
        </w:rPr>
        <w:t>-</w:t>
      </w:r>
      <w:r w:rsidRPr="00FB52CE">
        <w:rPr>
          <w:rFonts w:cs="Times New Roman"/>
          <w:sz w:val="20"/>
          <w:szCs w:val="20"/>
          <w:lang w:val="en-US"/>
        </w:rPr>
        <w:t>A</w:t>
      </w:r>
      <w:r w:rsidRPr="000D0762">
        <w:rPr>
          <w:rFonts w:cs="Times New Roman"/>
          <w:sz w:val="20"/>
          <w:szCs w:val="20"/>
        </w:rPr>
        <w:t>55)</w:t>
      </w:r>
      <w:r w:rsidR="000D0762" w:rsidRPr="000D0762">
        <w:rPr>
          <w:rFonts w:cs="Times New Roman"/>
          <w:sz w:val="20"/>
          <w:szCs w:val="20"/>
        </w:rPr>
        <w:t xml:space="preserve">, </w:t>
      </w:r>
      <w:r w:rsidR="00723504">
        <w:rPr>
          <w:rFonts w:cs="Times New Roman"/>
          <w:sz w:val="20"/>
          <w:szCs w:val="20"/>
        </w:rPr>
        <w:t>например</w:t>
      </w:r>
      <w:r w:rsidR="000D0762" w:rsidRPr="000D0762">
        <w:rPr>
          <w:rFonts w:cs="Times New Roman"/>
          <w:sz w:val="20"/>
          <w:szCs w:val="20"/>
        </w:rPr>
        <w:t xml:space="preserve">, </w:t>
      </w:r>
      <w:r w:rsidR="000D0762">
        <w:rPr>
          <w:rFonts w:cs="Times New Roman"/>
          <w:sz w:val="20"/>
          <w:szCs w:val="20"/>
        </w:rPr>
        <w:t xml:space="preserve">процессоры семейства </w:t>
      </w:r>
      <w:bookmarkStart w:id="51" w:name="OLE_LINK20"/>
      <w:r w:rsidR="000D0762">
        <w:rPr>
          <w:rFonts w:cs="Times New Roman"/>
          <w:sz w:val="20"/>
          <w:szCs w:val="20"/>
          <w:lang w:val="en-US"/>
        </w:rPr>
        <w:t>RK</w:t>
      </w:r>
      <w:r w:rsidR="000D0762" w:rsidRPr="000D0762">
        <w:rPr>
          <w:rFonts w:cs="Times New Roman"/>
          <w:sz w:val="20"/>
          <w:szCs w:val="20"/>
        </w:rPr>
        <w:t>35</w:t>
      </w:r>
      <w:r w:rsidR="000D0762">
        <w:rPr>
          <w:rFonts w:cs="Times New Roman"/>
          <w:sz w:val="20"/>
          <w:szCs w:val="20"/>
          <w:lang w:val="en-US"/>
        </w:rPr>
        <w:t>xx</w:t>
      </w:r>
      <w:bookmarkEnd w:id="51"/>
      <w:r w:rsidRPr="000D0762">
        <w:rPr>
          <w:rFonts w:cs="Times New Roman"/>
          <w:sz w:val="20"/>
          <w:szCs w:val="20"/>
        </w:rPr>
        <w:t>;</w:t>
      </w:r>
    </w:p>
    <w:p w14:paraId="3E2992B6" w14:textId="192801B9" w:rsidR="00FB52CE" w:rsidRPr="00FB52CE" w:rsidRDefault="00FB52CE" w:rsidP="00F0660C">
      <w:pPr>
        <w:pStyle w:val="afffff"/>
        <w:widowControl/>
        <w:numPr>
          <w:ilvl w:val="0"/>
          <w:numId w:val="61"/>
        </w:numPr>
        <w:suppressAutoHyphens w:val="0"/>
        <w:spacing w:line="240" w:lineRule="auto"/>
        <w:ind w:left="360"/>
        <w:contextualSpacing/>
        <w:rPr>
          <w:rFonts w:cs="Times New Roman"/>
          <w:sz w:val="20"/>
          <w:szCs w:val="20"/>
          <w:lang w:val="en-GB"/>
        </w:rPr>
      </w:pPr>
      <w:r w:rsidRPr="00FB52CE">
        <w:rPr>
          <w:rFonts w:cs="Times New Roman"/>
          <w:sz w:val="20"/>
          <w:szCs w:val="20"/>
          <w:lang w:val="en-GB"/>
        </w:rPr>
        <w:t>ARM (Cortex-A7, Cortex-A9, Cortex-M4</w:t>
      </w:r>
      <w:bookmarkStart w:id="52" w:name="OLE_LINK19"/>
      <w:r w:rsidRPr="00FB52CE">
        <w:rPr>
          <w:rFonts w:cs="Times New Roman"/>
          <w:sz w:val="20"/>
          <w:szCs w:val="20"/>
          <w:lang w:val="en-GB"/>
        </w:rPr>
        <w:t xml:space="preserve">), </w:t>
      </w:r>
      <w:r w:rsidR="00723504">
        <w:rPr>
          <w:rFonts w:cs="Times New Roman"/>
          <w:sz w:val="20"/>
          <w:szCs w:val="20"/>
        </w:rPr>
        <w:t>например</w:t>
      </w:r>
      <w:r w:rsidRPr="00FB52CE">
        <w:rPr>
          <w:rFonts w:cs="Times New Roman"/>
          <w:sz w:val="20"/>
          <w:szCs w:val="20"/>
          <w:lang w:val="en-GB"/>
        </w:rPr>
        <w:t xml:space="preserve">, </w:t>
      </w:r>
      <w:bookmarkEnd w:id="52"/>
      <w:r w:rsidRPr="00FB52CE">
        <w:rPr>
          <w:rFonts w:cs="Times New Roman"/>
          <w:sz w:val="20"/>
          <w:szCs w:val="20"/>
        </w:rPr>
        <w:t>процессоры</w:t>
      </w:r>
      <w:r w:rsidRPr="00FB52CE">
        <w:rPr>
          <w:rFonts w:cs="Times New Roman"/>
          <w:sz w:val="20"/>
          <w:szCs w:val="20"/>
          <w:lang w:val="en-GB"/>
        </w:rPr>
        <w:t xml:space="preserve"> i.MX6 </w:t>
      </w:r>
      <w:r w:rsidRPr="00FB52CE">
        <w:rPr>
          <w:rFonts w:cs="Times New Roman"/>
          <w:sz w:val="20"/>
          <w:szCs w:val="20"/>
        </w:rPr>
        <w:t>или</w:t>
      </w:r>
      <w:r w:rsidRPr="00FB52CE">
        <w:rPr>
          <w:rFonts w:cs="Times New Roman"/>
          <w:sz w:val="20"/>
          <w:szCs w:val="20"/>
          <w:lang w:val="en-GB"/>
        </w:rPr>
        <w:t xml:space="preserve"> STM32F4;</w:t>
      </w:r>
    </w:p>
    <w:p w14:paraId="5BEE18CC" w14:textId="6BA2D1A1" w:rsidR="00FB52CE" w:rsidRPr="00FB52CE" w:rsidRDefault="00FB52CE" w:rsidP="00F0660C">
      <w:pPr>
        <w:pStyle w:val="afffff"/>
        <w:widowControl/>
        <w:numPr>
          <w:ilvl w:val="0"/>
          <w:numId w:val="60"/>
        </w:numPr>
        <w:suppressAutoHyphens w:val="0"/>
        <w:spacing w:line="240" w:lineRule="auto"/>
        <w:ind w:left="360"/>
        <w:contextualSpacing/>
        <w:rPr>
          <w:rFonts w:cs="Times New Roman"/>
          <w:sz w:val="20"/>
          <w:szCs w:val="20"/>
        </w:rPr>
      </w:pPr>
      <w:proofErr w:type="spellStart"/>
      <w:r w:rsidRPr="00FB52CE">
        <w:rPr>
          <w:rFonts w:cs="Times New Roman"/>
          <w:sz w:val="20"/>
          <w:szCs w:val="20"/>
        </w:rPr>
        <w:t>PowerPC</w:t>
      </w:r>
      <w:proofErr w:type="spellEnd"/>
      <w:r w:rsidRPr="00FB52CE">
        <w:rPr>
          <w:rFonts w:cs="Times New Roman"/>
          <w:sz w:val="20"/>
          <w:szCs w:val="20"/>
        </w:rPr>
        <w:t xml:space="preserve"> (e500mc, e500v2, 476FP), </w:t>
      </w:r>
      <w:bookmarkStart w:id="53" w:name="OLE_LINK21"/>
      <w:r w:rsidR="00723504">
        <w:rPr>
          <w:rFonts w:cs="Times New Roman"/>
          <w:sz w:val="20"/>
          <w:szCs w:val="20"/>
        </w:rPr>
        <w:t>например</w:t>
      </w:r>
      <w:bookmarkEnd w:id="53"/>
      <w:r w:rsidRPr="00FB52CE">
        <w:rPr>
          <w:rFonts w:cs="Times New Roman"/>
          <w:sz w:val="20"/>
          <w:szCs w:val="20"/>
        </w:rPr>
        <w:t>, процессоры p1010</w:t>
      </w:r>
      <w:r w:rsidR="004969AD" w:rsidRPr="004969AD">
        <w:rPr>
          <w:rFonts w:cs="Times New Roman"/>
          <w:sz w:val="20"/>
          <w:szCs w:val="20"/>
        </w:rPr>
        <w:t xml:space="preserve">, </w:t>
      </w:r>
      <w:r w:rsidRPr="00FB52CE">
        <w:rPr>
          <w:rFonts w:cs="Times New Roman"/>
          <w:sz w:val="20"/>
          <w:szCs w:val="20"/>
        </w:rPr>
        <w:t>p3041</w:t>
      </w:r>
      <w:r w:rsidR="004969AD" w:rsidRPr="004969AD">
        <w:rPr>
          <w:rFonts w:cs="Times New Roman"/>
          <w:sz w:val="20"/>
          <w:szCs w:val="20"/>
        </w:rPr>
        <w:t xml:space="preserve">, </w:t>
      </w:r>
      <w:r w:rsidR="00723504" w:rsidRPr="00723504">
        <w:rPr>
          <w:rFonts w:cs="Times New Roman"/>
          <w:sz w:val="20"/>
          <w:szCs w:val="20"/>
        </w:rPr>
        <w:t>1888ТХ018</w:t>
      </w:r>
      <w:r w:rsidRPr="00FB52CE">
        <w:rPr>
          <w:rFonts w:cs="Times New Roman"/>
          <w:sz w:val="20"/>
          <w:szCs w:val="20"/>
        </w:rPr>
        <w:t>;</w:t>
      </w:r>
    </w:p>
    <w:p w14:paraId="583A2B4A" w14:textId="6664FFC3" w:rsidR="00FB52CE" w:rsidRPr="00FB52CE" w:rsidRDefault="00FB52CE" w:rsidP="00F0660C">
      <w:pPr>
        <w:pStyle w:val="afffff"/>
        <w:widowControl/>
        <w:numPr>
          <w:ilvl w:val="0"/>
          <w:numId w:val="60"/>
        </w:numPr>
        <w:suppressAutoHyphens w:val="0"/>
        <w:spacing w:line="240" w:lineRule="auto"/>
        <w:ind w:left="360"/>
        <w:contextualSpacing/>
        <w:rPr>
          <w:rFonts w:cs="Times New Roman"/>
          <w:sz w:val="20"/>
          <w:szCs w:val="20"/>
        </w:rPr>
      </w:pPr>
      <w:r w:rsidRPr="00FB52CE">
        <w:rPr>
          <w:rFonts w:cs="Times New Roman"/>
          <w:sz w:val="20"/>
          <w:szCs w:val="20"/>
        </w:rPr>
        <w:t xml:space="preserve">MIPS (MIPS </w:t>
      </w:r>
      <w:proofErr w:type="spellStart"/>
      <w:r w:rsidRPr="00FB52CE">
        <w:rPr>
          <w:rFonts w:cs="Times New Roman"/>
          <w:sz w:val="20"/>
          <w:szCs w:val="20"/>
        </w:rPr>
        <w:t>Release</w:t>
      </w:r>
      <w:proofErr w:type="spellEnd"/>
      <w:r w:rsidRPr="00FB52CE">
        <w:rPr>
          <w:rFonts w:cs="Times New Roman"/>
          <w:sz w:val="20"/>
          <w:szCs w:val="20"/>
        </w:rPr>
        <w:t xml:space="preserve"> 1, MIPS </w:t>
      </w:r>
      <w:proofErr w:type="spellStart"/>
      <w:r w:rsidRPr="00FB52CE">
        <w:rPr>
          <w:rFonts w:cs="Times New Roman"/>
          <w:sz w:val="20"/>
          <w:szCs w:val="20"/>
        </w:rPr>
        <w:t>Release</w:t>
      </w:r>
      <w:proofErr w:type="spellEnd"/>
      <w:r w:rsidRPr="00FB52CE">
        <w:rPr>
          <w:rFonts w:cs="Times New Roman"/>
          <w:sz w:val="20"/>
          <w:szCs w:val="20"/>
        </w:rPr>
        <w:t xml:space="preserve"> 2 / MIPS32, КОМДИВ</w:t>
      </w:r>
      <w:r>
        <w:rPr>
          <w:rFonts w:cs="Times New Roman"/>
          <w:sz w:val="20"/>
          <w:szCs w:val="20"/>
        </w:rPr>
        <w:t xml:space="preserve">, </w:t>
      </w:r>
      <w:proofErr w:type="spellStart"/>
      <w:r>
        <w:rPr>
          <w:rFonts w:cs="Times New Roman"/>
          <w:sz w:val="20"/>
          <w:szCs w:val="20"/>
        </w:rPr>
        <w:t>Мультикор</w:t>
      </w:r>
      <w:proofErr w:type="spellEnd"/>
      <w:r w:rsidRPr="00FB52CE">
        <w:rPr>
          <w:rFonts w:cs="Times New Roman"/>
          <w:sz w:val="20"/>
          <w:szCs w:val="20"/>
        </w:rPr>
        <w:t xml:space="preserve">), </w:t>
      </w:r>
      <w:r w:rsidR="00723504">
        <w:rPr>
          <w:rFonts w:cs="Times New Roman"/>
          <w:sz w:val="20"/>
          <w:szCs w:val="20"/>
        </w:rPr>
        <w:t>например</w:t>
      </w:r>
      <w:r w:rsidRPr="00FB52CE">
        <w:rPr>
          <w:rFonts w:cs="Times New Roman"/>
          <w:sz w:val="20"/>
          <w:szCs w:val="20"/>
        </w:rPr>
        <w:t>, процессоры 1892ВМ15АФ и К5500ВК018;</w:t>
      </w:r>
    </w:p>
    <w:p w14:paraId="4A9BA646" w14:textId="091F7446" w:rsidR="00FB52CE" w:rsidRPr="000D0762" w:rsidRDefault="00FB52CE" w:rsidP="00F0660C">
      <w:pPr>
        <w:pStyle w:val="afffff"/>
        <w:widowControl/>
        <w:numPr>
          <w:ilvl w:val="0"/>
          <w:numId w:val="60"/>
        </w:numPr>
        <w:suppressAutoHyphens w:val="0"/>
        <w:spacing w:line="240" w:lineRule="auto"/>
        <w:ind w:left="360"/>
        <w:contextualSpacing/>
        <w:rPr>
          <w:rFonts w:cs="Times New Roman"/>
          <w:sz w:val="20"/>
          <w:szCs w:val="20"/>
          <w:lang w:val="en-GB"/>
        </w:rPr>
      </w:pPr>
      <w:r w:rsidRPr="00FB52CE">
        <w:rPr>
          <w:rFonts w:cs="Times New Roman"/>
          <w:sz w:val="20"/>
          <w:szCs w:val="20"/>
          <w:lang w:val="en-US"/>
        </w:rPr>
        <w:t>RISC-V (RV32 IMA</w:t>
      </w:r>
      <w:r>
        <w:rPr>
          <w:rFonts w:cs="Times New Roman"/>
          <w:sz w:val="20"/>
          <w:szCs w:val="20"/>
          <w:lang w:val="en-US"/>
        </w:rPr>
        <w:t xml:space="preserve">, </w:t>
      </w:r>
      <w:proofErr w:type="spellStart"/>
      <w:r>
        <w:rPr>
          <w:rFonts w:cs="Times New Roman"/>
          <w:sz w:val="20"/>
          <w:szCs w:val="20"/>
          <w:lang w:val="en-US"/>
        </w:rPr>
        <w:t>Syntacore</w:t>
      </w:r>
      <w:proofErr w:type="spellEnd"/>
      <w:r>
        <w:rPr>
          <w:rFonts w:cs="Times New Roman"/>
          <w:sz w:val="20"/>
          <w:szCs w:val="20"/>
          <w:lang w:val="en-US"/>
        </w:rPr>
        <w:t xml:space="preserve"> SCR5</w:t>
      </w:r>
      <w:r w:rsidRPr="00FB52CE">
        <w:rPr>
          <w:rFonts w:cs="Times New Roman"/>
          <w:sz w:val="20"/>
          <w:szCs w:val="20"/>
          <w:lang w:val="en-US"/>
        </w:rPr>
        <w:t>)</w:t>
      </w:r>
      <w:r w:rsidRPr="000D0762">
        <w:rPr>
          <w:rFonts w:cs="Times New Roman"/>
          <w:sz w:val="20"/>
          <w:szCs w:val="20"/>
          <w:lang w:val="en-GB"/>
        </w:rPr>
        <w:t>;</w:t>
      </w:r>
    </w:p>
    <w:p w14:paraId="735C3509" w14:textId="22214B36" w:rsidR="00FB52CE" w:rsidRPr="00DB67B3" w:rsidRDefault="00FB52CE" w:rsidP="00F0660C">
      <w:pPr>
        <w:pStyle w:val="afffff"/>
        <w:widowControl/>
        <w:numPr>
          <w:ilvl w:val="0"/>
          <w:numId w:val="60"/>
        </w:numPr>
        <w:suppressAutoHyphens w:val="0"/>
        <w:spacing w:line="240" w:lineRule="auto"/>
        <w:ind w:left="360"/>
        <w:contextualSpacing/>
        <w:rPr>
          <w:rFonts w:cs="Times New Roman"/>
          <w:sz w:val="20"/>
          <w:szCs w:val="20"/>
          <w:lang w:val="en-GB"/>
        </w:rPr>
      </w:pPr>
      <w:r w:rsidRPr="00FB52CE">
        <w:rPr>
          <w:rFonts w:cs="Times New Roman"/>
          <w:sz w:val="20"/>
          <w:szCs w:val="20"/>
          <w:lang w:val="en-GB"/>
        </w:rPr>
        <w:t xml:space="preserve">x86 (Intel Prescott </w:t>
      </w:r>
      <w:r w:rsidRPr="00FB52CE">
        <w:rPr>
          <w:rFonts w:cs="Times New Roman"/>
          <w:sz w:val="20"/>
          <w:szCs w:val="20"/>
        </w:rPr>
        <w:t>и</w:t>
      </w:r>
      <w:r w:rsidRPr="00FB52CE">
        <w:rPr>
          <w:rFonts w:cs="Times New Roman"/>
          <w:sz w:val="20"/>
          <w:szCs w:val="20"/>
          <w:lang w:val="en-GB"/>
        </w:rPr>
        <w:t xml:space="preserve"> </w:t>
      </w:r>
      <w:r w:rsidRPr="00FB52CE">
        <w:rPr>
          <w:rFonts w:cs="Times New Roman"/>
          <w:sz w:val="20"/>
          <w:szCs w:val="20"/>
        </w:rPr>
        <w:t>новее</w:t>
      </w:r>
      <w:r w:rsidRPr="00FB52CE">
        <w:rPr>
          <w:rFonts w:cs="Times New Roman"/>
          <w:sz w:val="20"/>
          <w:szCs w:val="20"/>
          <w:lang w:val="en-GB"/>
        </w:rPr>
        <w:t>).</w:t>
      </w:r>
    </w:p>
    <w:p w14:paraId="509DB29E" w14:textId="0A36FF4D" w:rsidR="00DB67B3" w:rsidRPr="00F35DEB" w:rsidRDefault="00DB67B3" w:rsidP="00F35DEB">
      <w:pPr>
        <w:contextualSpacing/>
        <w:jc w:val="both"/>
        <w:rPr>
          <w:lang w:val="en-GB"/>
        </w:rPr>
      </w:pPr>
      <w:r w:rsidRPr="00F25807">
        <w:t>Для</w:t>
      </w:r>
      <w:r w:rsidRPr="00F25807">
        <w:rPr>
          <w:lang w:val="en-GB"/>
        </w:rPr>
        <w:t xml:space="preserve"> </w:t>
      </w:r>
      <w:r w:rsidRPr="00F25807">
        <w:t>данных</w:t>
      </w:r>
      <w:r w:rsidRPr="00F25807">
        <w:rPr>
          <w:lang w:val="en-GB"/>
        </w:rPr>
        <w:t xml:space="preserve"> </w:t>
      </w:r>
      <w:r w:rsidRPr="00F25807">
        <w:t>платформ</w:t>
      </w:r>
      <w:r w:rsidRPr="00F25807">
        <w:rPr>
          <w:lang w:val="en-GB"/>
        </w:rPr>
        <w:t xml:space="preserve"> </w:t>
      </w:r>
      <w:r w:rsidRPr="00F25807">
        <w:t>реализованы</w:t>
      </w:r>
      <w:r w:rsidRPr="00F25807">
        <w:rPr>
          <w:lang w:val="en-GB"/>
        </w:rPr>
        <w:t xml:space="preserve"> </w:t>
      </w:r>
      <w:r w:rsidRPr="00F25807">
        <w:t>следующие</w:t>
      </w:r>
      <w:r w:rsidRPr="00F25807">
        <w:rPr>
          <w:lang w:val="en-GB"/>
        </w:rPr>
        <w:t xml:space="preserve"> </w:t>
      </w:r>
      <w:r w:rsidRPr="00F25807">
        <w:t>подсистемы</w:t>
      </w:r>
      <w:r w:rsidRPr="00F25807">
        <w:rPr>
          <w:lang w:val="en-GB"/>
        </w:rPr>
        <w:t xml:space="preserve"> </w:t>
      </w:r>
      <w:r w:rsidRPr="00F25807">
        <w:t>сопряжения</w:t>
      </w:r>
      <w:r w:rsidRPr="00F25807">
        <w:rPr>
          <w:lang w:val="en-GB"/>
        </w:rPr>
        <w:t xml:space="preserve"> </w:t>
      </w:r>
      <w:r w:rsidRPr="00F25807">
        <w:t>с</w:t>
      </w:r>
      <w:r w:rsidRPr="00F25807">
        <w:rPr>
          <w:lang w:val="en-GB"/>
        </w:rPr>
        <w:t xml:space="preserve"> </w:t>
      </w:r>
      <w:r w:rsidRPr="00F25807">
        <w:t>аппаратурой</w:t>
      </w:r>
      <w:r w:rsidRPr="00F25807">
        <w:rPr>
          <w:lang w:val="en-GB"/>
        </w:rPr>
        <w:t xml:space="preserve">: eMMC, Ethernet, i2c, </w:t>
      </w:r>
      <w:r w:rsidRPr="00F25807">
        <w:rPr>
          <w:lang w:val="en-US"/>
        </w:rPr>
        <w:t xml:space="preserve">NVRAM (FRAM, EEPROM), </w:t>
      </w:r>
      <w:r w:rsidRPr="00F25807">
        <w:rPr>
          <w:lang w:val="en-GB"/>
        </w:rPr>
        <w:t xml:space="preserve">ONFI NAND, Parallel </w:t>
      </w:r>
      <w:r w:rsidRPr="00F25807">
        <w:t>и</w:t>
      </w:r>
      <w:r w:rsidRPr="00F25807">
        <w:rPr>
          <w:lang w:val="en-GB"/>
        </w:rPr>
        <w:t xml:space="preserve"> SPI NOR, PCI, RTC, SATA, </w:t>
      </w:r>
      <w:proofErr w:type="spellStart"/>
      <w:r w:rsidRPr="00F25807">
        <w:rPr>
          <w:lang w:val="en-GB"/>
        </w:rPr>
        <w:t>SpaceWire</w:t>
      </w:r>
      <w:proofErr w:type="spellEnd"/>
      <w:r w:rsidRPr="00F25807">
        <w:rPr>
          <w:lang w:val="en-GB"/>
        </w:rPr>
        <w:t xml:space="preserve">, SPI, </w:t>
      </w:r>
      <w:proofErr w:type="spellStart"/>
      <w:r w:rsidRPr="00F25807">
        <w:rPr>
          <w:lang w:val="en-GB"/>
        </w:rPr>
        <w:t>VirtIO</w:t>
      </w:r>
      <w:proofErr w:type="spellEnd"/>
      <w:r w:rsidRPr="00F25807">
        <w:rPr>
          <w:lang w:val="en-GB"/>
        </w:rPr>
        <w:t xml:space="preserve">, </w:t>
      </w:r>
      <w:r w:rsidRPr="00F25807">
        <w:t>ГОСТ</w:t>
      </w:r>
      <w:r w:rsidRPr="00F25807">
        <w:rPr>
          <w:lang w:val="en-GB"/>
        </w:rPr>
        <w:t xml:space="preserve"> </w:t>
      </w:r>
      <w:r w:rsidRPr="00F25807">
        <w:t>Р</w:t>
      </w:r>
      <w:r w:rsidRPr="00F25807">
        <w:rPr>
          <w:lang w:val="en-GB"/>
        </w:rPr>
        <w:t xml:space="preserve"> 52070-2003 (</w:t>
      </w:r>
      <w:r w:rsidRPr="00F25807">
        <w:t>МКИО</w:t>
      </w:r>
      <w:r w:rsidRPr="00F25807">
        <w:rPr>
          <w:lang w:val="en-GB"/>
        </w:rPr>
        <w:t xml:space="preserve">), UART, SPI NOR </w:t>
      </w:r>
      <w:r w:rsidRPr="00F25807">
        <w:t>и</w:t>
      </w:r>
      <w:r w:rsidRPr="00F25807">
        <w:rPr>
          <w:lang w:val="en-GB"/>
        </w:rPr>
        <w:t xml:space="preserve"> </w:t>
      </w:r>
      <w:proofErr w:type="spellStart"/>
      <w:r w:rsidRPr="00F25807">
        <w:t>др</w:t>
      </w:r>
      <w:proofErr w:type="spellEnd"/>
      <w:r w:rsidRPr="00F25807">
        <w:rPr>
          <w:lang w:val="en-GB"/>
        </w:rPr>
        <w:t>.</w:t>
      </w:r>
    </w:p>
    <w:p w14:paraId="0E3B88B2" w14:textId="3879A9ED" w:rsidR="00B00B3E" w:rsidRDefault="00473DA8" w:rsidP="00B00B3E">
      <w:pPr>
        <w:pStyle w:val="ispSubHeader-2level"/>
      </w:pPr>
      <w:bookmarkStart w:id="54" w:name="защита-целостности-системы"/>
      <w:bookmarkStart w:id="55" w:name="блокировка-ядра-kernel-lockdown"/>
      <w:bookmarkEnd w:id="54"/>
      <w:bookmarkEnd w:id="55"/>
      <w:r>
        <w:t>5</w:t>
      </w:r>
      <w:r w:rsidR="00B00B3E">
        <w:t xml:space="preserve">. </w:t>
      </w:r>
      <w:r w:rsidR="001115F2">
        <w:t>Инструментарий разработчика</w:t>
      </w:r>
    </w:p>
    <w:p w14:paraId="4DB3063E" w14:textId="12657E0D" w:rsidR="00017D5A" w:rsidRDefault="001115F2" w:rsidP="00473DA8">
      <w:pPr>
        <w:pStyle w:val="ispTextmain"/>
      </w:pPr>
      <w:r>
        <w:t xml:space="preserve">В связи с тем, что отдельные ОС на базе КЛОС применяются в сферах с особыми требованиями к безопасности и подлежат обязательной сертификации на соответствие таким международным стандартам как </w:t>
      </w:r>
      <w:r w:rsidR="00D7514A">
        <w:t>КТ</w:t>
      </w:r>
      <w:r w:rsidRPr="001115F2">
        <w:t>-178</w:t>
      </w:r>
      <w:r>
        <w:rPr>
          <w:lang w:val="en-US"/>
        </w:rPr>
        <w:t>C</w:t>
      </w:r>
      <w:r w:rsidRPr="001115F2">
        <w:t xml:space="preserve">, </w:t>
      </w:r>
      <w:r>
        <w:t xml:space="preserve">к прикладному ПО, работающему под управлением КЛОС, часто также предъявляются аналогичные требования по </w:t>
      </w:r>
      <w:r w:rsidRPr="001115F2">
        <w:t>соблюдени</w:t>
      </w:r>
      <w:r>
        <w:t xml:space="preserve">ю </w:t>
      </w:r>
      <w:r w:rsidRPr="001115F2">
        <w:t>строгих требований безопасности и над</w:t>
      </w:r>
      <w:r>
        <w:t>ё</w:t>
      </w:r>
      <w:r w:rsidRPr="001115F2">
        <w:t>жности</w:t>
      </w:r>
      <w:r>
        <w:t xml:space="preserve">. </w:t>
      </w:r>
      <w:proofErr w:type="gramStart"/>
      <w:r w:rsidR="00D7514A">
        <w:t>В отличие от отечественного сегмента, где данное требование является локальным для отдельных сфер промышленности (например, в поле действия КТ-178</w:t>
      </w:r>
      <w:r w:rsidR="00D7514A">
        <w:rPr>
          <w:lang w:val="en-US"/>
        </w:rPr>
        <w:t>C</w:t>
      </w:r>
      <w:r w:rsidR="00D7514A" w:rsidRPr="00D7514A">
        <w:t xml:space="preserve">), </w:t>
      </w:r>
      <w:r w:rsidR="00D7514A">
        <w:t>с</w:t>
      </w:r>
      <w:r w:rsidR="00017D5A">
        <w:t>овременные зарубежные ведомств</w:t>
      </w:r>
      <w:r w:rsidR="00D7514A">
        <w:t>а</w:t>
      </w:r>
      <w:r w:rsidR="00017D5A">
        <w:t xml:space="preserve"> требуют</w:t>
      </w:r>
      <w:r w:rsidR="00017D5A" w:rsidRPr="00017D5A">
        <w:t xml:space="preserve">[29] </w:t>
      </w:r>
      <w:r w:rsidR="00017D5A">
        <w:t>архитектурных гарантий по недопущению ошибок, связанных с работой с памятью</w:t>
      </w:r>
      <w:r w:rsidR="00D7514A">
        <w:t>, во всём ПО критической инфраструктуры</w:t>
      </w:r>
      <w:r w:rsidR="00017D5A">
        <w:t>.</w:t>
      </w:r>
      <w:proofErr w:type="gramEnd"/>
    </w:p>
    <w:p w14:paraId="76EF1B44" w14:textId="09F4DCF5" w:rsidR="00D7514A" w:rsidRDefault="00D7514A" w:rsidP="00D7514A">
      <w:pPr>
        <w:pStyle w:val="ispTextmain"/>
      </w:pPr>
      <w:r>
        <w:t xml:space="preserve">В следствие этого, среда разработчика КЛОС изначально </w:t>
      </w:r>
      <w:r w:rsidRPr="001115F2">
        <w:t>ориентирована</w:t>
      </w:r>
      <w:r>
        <w:t xml:space="preserve"> на</w:t>
      </w:r>
      <w:r w:rsidRPr="001115F2">
        <w:t xml:space="preserve"> </w:t>
      </w:r>
      <w:r w:rsidR="00501084">
        <w:t>разработку</w:t>
      </w:r>
      <w:r w:rsidRPr="001115F2">
        <w:t xml:space="preserve"> </w:t>
      </w:r>
      <w:r>
        <w:t xml:space="preserve">безопасных </w:t>
      </w:r>
      <w:r w:rsidRPr="001115F2">
        <w:t>приложений с предсказуемым поведением</w:t>
      </w:r>
      <w:r>
        <w:t xml:space="preserve"> и</w:t>
      </w:r>
      <w:r w:rsidRPr="001115F2">
        <w:t xml:space="preserve"> подкреплен</w:t>
      </w:r>
      <w:r>
        <w:t>а</w:t>
      </w:r>
      <w:r w:rsidRPr="001115F2">
        <w:t xml:space="preserve"> </w:t>
      </w:r>
      <w:r>
        <w:t xml:space="preserve">интерфейсными и </w:t>
      </w:r>
      <w:r w:rsidRPr="001115F2">
        <w:t>инструмента</w:t>
      </w:r>
      <w:r>
        <w:t xml:space="preserve">льными средствами. Для борьбы с ошибками работы с памятью </w:t>
      </w:r>
      <w:r w:rsidR="00334F3F">
        <w:t xml:space="preserve">и гонками </w:t>
      </w:r>
      <w:r>
        <w:t>в КЛОС доступны следующие средства:</w:t>
      </w:r>
    </w:p>
    <w:p w14:paraId="07DEEA3E" w14:textId="6748F4F8" w:rsidR="00D7514A" w:rsidRDefault="00D7514A" w:rsidP="00F0660C">
      <w:pPr>
        <w:pStyle w:val="ispTextmain"/>
        <w:numPr>
          <w:ilvl w:val="0"/>
          <w:numId w:val="67"/>
        </w:numPr>
      </w:pPr>
      <w:r>
        <w:t xml:space="preserve">Языки программирования с безопасной работой с памятью. В КЛОС поддерживается разработка приложений на языке </w:t>
      </w:r>
      <w:r>
        <w:rPr>
          <w:lang w:val="en-US"/>
        </w:rPr>
        <w:t>Ada</w:t>
      </w:r>
      <w:r w:rsidRPr="00D7514A">
        <w:t xml:space="preserve"> </w:t>
      </w:r>
      <w:r>
        <w:t xml:space="preserve">с необходимыми </w:t>
      </w:r>
      <w:proofErr w:type="spellStart"/>
      <w:r>
        <w:t>биндингами</w:t>
      </w:r>
      <w:proofErr w:type="spellEnd"/>
      <w:r>
        <w:t xml:space="preserve"> для сервисов </w:t>
      </w:r>
      <w:r>
        <w:rPr>
          <w:lang w:val="en-US"/>
        </w:rPr>
        <w:t>ARINC</w:t>
      </w:r>
      <w:r w:rsidRPr="00D7514A">
        <w:t xml:space="preserve"> 653 </w:t>
      </w:r>
      <w:r>
        <w:t>и ОС.</w:t>
      </w:r>
    </w:p>
    <w:p w14:paraId="0461F7F4" w14:textId="6C870913" w:rsidR="00D7514A" w:rsidRDefault="00D7514A" w:rsidP="00F0660C">
      <w:pPr>
        <w:pStyle w:val="ispTextmain"/>
        <w:numPr>
          <w:ilvl w:val="0"/>
          <w:numId w:val="67"/>
        </w:numPr>
      </w:pPr>
      <w:r>
        <w:t xml:space="preserve">Статические средства выявления ошибок. На уровне системы сборки КЛОС произведена интеграция </w:t>
      </w:r>
      <w:r w:rsidR="00334F3F">
        <w:t>различных средств статического анализа</w:t>
      </w:r>
      <w:r w:rsidR="00334F3F" w:rsidRPr="00334F3F">
        <w:t xml:space="preserve"> </w:t>
      </w:r>
      <w:r w:rsidR="00334F3F">
        <w:t xml:space="preserve">начального уровня. Например, средств </w:t>
      </w:r>
      <w:proofErr w:type="spellStart"/>
      <w:r w:rsidR="00334F3F">
        <w:t>линтинга</w:t>
      </w:r>
      <w:proofErr w:type="spellEnd"/>
      <w:r w:rsidR="00334F3F">
        <w:t xml:space="preserve">, таких как как </w:t>
      </w:r>
      <w:r w:rsidR="00334F3F">
        <w:rPr>
          <w:lang w:val="en-US"/>
        </w:rPr>
        <w:t>Clang</w:t>
      </w:r>
      <w:r w:rsidR="00334F3F" w:rsidRPr="00334F3F">
        <w:t xml:space="preserve"> </w:t>
      </w:r>
      <w:r w:rsidR="00334F3F">
        <w:rPr>
          <w:lang w:val="en-US"/>
        </w:rPr>
        <w:t>Tidy</w:t>
      </w:r>
      <w:r w:rsidR="00334F3F">
        <w:t xml:space="preserve"> совместно с </w:t>
      </w:r>
      <w:r w:rsidR="00334F3F">
        <w:rPr>
          <w:lang w:val="en-US"/>
        </w:rPr>
        <w:t>Clang</w:t>
      </w:r>
      <w:r w:rsidR="00334F3F" w:rsidRPr="00334F3F">
        <w:t xml:space="preserve"> </w:t>
      </w:r>
      <w:r w:rsidR="00334F3F">
        <w:rPr>
          <w:lang w:val="en-US"/>
        </w:rPr>
        <w:t>Format</w:t>
      </w:r>
      <w:r w:rsidR="00334F3F" w:rsidRPr="00334F3F">
        <w:t xml:space="preserve"> </w:t>
      </w:r>
      <w:r w:rsidR="00334F3F">
        <w:t xml:space="preserve">и средств статического анализа на уровне одного модуля, таких как </w:t>
      </w:r>
      <w:r w:rsidR="00334F3F">
        <w:rPr>
          <w:lang w:val="en-US"/>
        </w:rPr>
        <w:t>Clang</w:t>
      </w:r>
      <w:r w:rsidR="00334F3F" w:rsidRPr="00334F3F">
        <w:t xml:space="preserve"> </w:t>
      </w:r>
      <w:r w:rsidR="00334F3F">
        <w:rPr>
          <w:lang w:val="en-US"/>
        </w:rPr>
        <w:t>Static</w:t>
      </w:r>
      <w:r w:rsidR="00334F3F" w:rsidRPr="00334F3F">
        <w:t xml:space="preserve"> </w:t>
      </w:r>
      <w:r w:rsidR="00334F3F">
        <w:rPr>
          <w:lang w:val="en-US"/>
        </w:rPr>
        <w:t>Analyzer</w:t>
      </w:r>
      <w:r w:rsidR="00334F3F" w:rsidRPr="00334F3F">
        <w:t xml:space="preserve">. </w:t>
      </w:r>
      <w:r w:rsidR="00334F3F">
        <w:t>Кроме этого, для интерфейсов КЛОС были успешно разработаны спецификации для промышленных сре</w:t>
      </w:r>
      <w:proofErr w:type="gramStart"/>
      <w:r w:rsidR="00334F3F">
        <w:t>дств ст</w:t>
      </w:r>
      <w:proofErr w:type="gramEnd"/>
      <w:r w:rsidR="00334F3F">
        <w:t xml:space="preserve">атического анализа, таких как </w:t>
      </w:r>
      <w:proofErr w:type="spellStart"/>
      <w:r w:rsidR="00334F3F">
        <w:rPr>
          <w:lang w:val="en-US"/>
        </w:rPr>
        <w:t>Svace</w:t>
      </w:r>
      <w:proofErr w:type="spellEnd"/>
      <w:r w:rsidR="00334F3F" w:rsidRPr="00334F3F">
        <w:t xml:space="preserve">[30], </w:t>
      </w:r>
      <w:r w:rsidR="00334F3F">
        <w:t>что позволяет максимизировать эффективность срабатываний.</w:t>
      </w:r>
    </w:p>
    <w:p w14:paraId="29DE9EA0" w14:textId="4E1283F9" w:rsidR="00D7514A" w:rsidRDefault="00D7514A" w:rsidP="00F0660C">
      <w:pPr>
        <w:pStyle w:val="ispTextmain"/>
        <w:numPr>
          <w:ilvl w:val="0"/>
          <w:numId w:val="67"/>
        </w:numPr>
      </w:pPr>
      <w:r w:rsidRPr="00D7514A">
        <w:t>Динамические средства выявления ошибок.</w:t>
      </w:r>
      <w:r>
        <w:t xml:space="preserve"> В КЛОС реализованы все основные </w:t>
      </w:r>
      <w:proofErr w:type="spellStart"/>
      <w:r w:rsidRPr="00D7514A">
        <w:t>санитайзеры</w:t>
      </w:r>
      <w:proofErr w:type="spellEnd"/>
      <w:r w:rsidRPr="00D7514A">
        <w:t xml:space="preserve"> </w:t>
      </w:r>
      <w:r w:rsidRPr="00D7514A">
        <w:rPr>
          <w:lang w:val="en-GB"/>
        </w:rPr>
        <w:t>LLVM</w:t>
      </w:r>
      <w:r w:rsidRPr="00D7514A">
        <w:t xml:space="preserve">: </w:t>
      </w:r>
      <w:r w:rsidRPr="00D7514A">
        <w:rPr>
          <w:lang w:val="en-GB"/>
        </w:rPr>
        <w:t>Address</w:t>
      </w:r>
      <w:r w:rsidRPr="00D7514A">
        <w:t xml:space="preserve">, </w:t>
      </w:r>
      <w:r w:rsidRPr="00D7514A">
        <w:rPr>
          <w:lang w:val="en-GB"/>
        </w:rPr>
        <w:t>Memory</w:t>
      </w:r>
      <w:r w:rsidRPr="00D7514A">
        <w:t xml:space="preserve">, </w:t>
      </w:r>
      <w:r w:rsidRPr="00D7514A">
        <w:rPr>
          <w:lang w:val="en-US"/>
        </w:rPr>
        <w:t>Thread</w:t>
      </w:r>
      <w:r w:rsidRPr="00D7514A">
        <w:t xml:space="preserve">, </w:t>
      </w:r>
      <w:r w:rsidRPr="00D7514A">
        <w:rPr>
          <w:lang w:val="en-GB"/>
        </w:rPr>
        <w:t>Undefined</w:t>
      </w:r>
      <w:r w:rsidRPr="00D7514A">
        <w:t xml:space="preserve"> </w:t>
      </w:r>
      <w:proofErr w:type="spellStart"/>
      <w:r w:rsidRPr="00D7514A">
        <w:rPr>
          <w:lang w:val="en-GB"/>
        </w:rPr>
        <w:t>Behavior</w:t>
      </w:r>
      <w:proofErr w:type="spellEnd"/>
      <w:r>
        <w:t xml:space="preserve">, а также собственные инструменты, такие как </w:t>
      </w:r>
      <w:proofErr w:type="spellStart"/>
      <w:proofErr w:type="gramStart"/>
      <w:r>
        <w:rPr>
          <w:lang w:val="en-US"/>
        </w:rPr>
        <w:t>RaceHunter</w:t>
      </w:r>
      <w:proofErr w:type="spellEnd"/>
      <w:r w:rsidRPr="00D7514A">
        <w:t>[</w:t>
      </w:r>
      <w:proofErr w:type="gramEnd"/>
      <w:r w:rsidRPr="00D7514A">
        <w:t>3</w:t>
      </w:r>
      <w:r w:rsidR="00334F3F" w:rsidRPr="00334F3F">
        <w:t>1</w:t>
      </w:r>
      <w:r w:rsidRPr="00D7514A">
        <w:t>-3</w:t>
      </w:r>
      <w:r w:rsidR="00334F3F" w:rsidRPr="00334F3F">
        <w:t>3</w:t>
      </w:r>
      <w:r w:rsidRPr="00D7514A">
        <w:t>].</w:t>
      </w:r>
    </w:p>
    <w:p w14:paraId="0D8FA8F4" w14:textId="7977CF38" w:rsidR="00D7514A" w:rsidRDefault="00501084" w:rsidP="00F0660C">
      <w:pPr>
        <w:pStyle w:val="ispTextmain"/>
        <w:numPr>
          <w:ilvl w:val="0"/>
          <w:numId w:val="67"/>
        </w:numPr>
      </w:pPr>
      <w:r>
        <w:t xml:space="preserve">Встроенная система тестирования. В системе тестирования КЛОС реализованы адаптеры для проведения модульного, интеграционного и полносистемного </w:t>
      </w:r>
      <w:r>
        <w:lastRenderedPageBreak/>
        <w:t xml:space="preserve">тестирования. Доступны средства профилирования кода и сбора покрытия по строкам, ветвям, а также по критерию </w:t>
      </w:r>
      <w:r w:rsidRPr="00501084">
        <w:rPr>
          <w:lang w:val="en-US"/>
        </w:rPr>
        <w:t>MC</w:t>
      </w:r>
      <w:r w:rsidRPr="00501084">
        <w:t>/</w:t>
      </w:r>
      <w:r w:rsidRPr="00501084">
        <w:rPr>
          <w:lang w:val="en-US"/>
        </w:rPr>
        <w:t>DC</w:t>
      </w:r>
      <w:r>
        <w:t>.</w:t>
      </w:r>
    </w:p>
    <w:p w14:paraId="632DA166" w14:textId="0C1DE8A9" w:rsidR="00D7514A" w:rsidRPr="00D7514A" w:rsidRDefault="00501084" w:rsidP="00F0660C">
      <w:pPr>
        <w:pStyle w:val="ispTextmain"/>
        <w:numPr>
          <w:ilvl w:val="0"/>
          <w:numId w:val="67"/>
        </w:numPr>
      </w:pPr>
      <w:r>
        <w:t xml:space="preserve">Расширенный пакет полносистемной эмуляции аппаратуры на основе </w:t>
      </w:r>
      <w:r>
        <w:rPr>
          <w:lang w:val="en-US"/>
        </w:rPr>
        <w:t>QEMU</w:t>
      </w:r>
      <w:r w:rsidRPr="00501084">
        <w:t xml:space="preserve"> </w:t>
      </w:r>
      <w:r>
        <w:t xml:space="preserve">с поддержкой </w:t>
      </w:r>
      <w:r w:rsidR="004A2495">
        <w:t>единой схемы отладки кода как на эмулируемых, так и на аппаратных платформах</w:t>
      </w:r>
      <w:r w:rsidR="004A2495" w:rsidRPr="004A2495">
        <w:t xml:space="preserve"> (</w:t>
      </w:r>
      <w:r w:rsidR="004A2495">
        <w:t>см. рис. 6). В эмуляторе поддерживаются</w:t>
      </w:r>
      <w:r w:rsidR="004A2495" w:rsidRPr="004A2495">
        <w:t>:</w:t>
      </w:r>
      <w:r w:rsidR="004A2495">
        <w:t xml:space="preserve"> режим </w:t>
      </w:r>
      <w:r>
        <w:t>детерминированной симуляции</w:t>
      </w:r>
      <w:r w:rsidR="004A2495">
        <w:t xml:space="preserve"> и обратная отладка для </w:t>
      </w:r>
      <w:r w:rsidR="00BD5084">
        <w:t xml:space="preserve">многократного </w:t>
      </w:r>
      <w:r w:rsidR="004A2495">
        <w:t xml:space="preserve">воспроизведения </w:t>
      </w:r>
      <w:r w:rsidR="00BD5084">
        <w:t>и исследования возникших ошибок</w:t>
      </w:r>
      <w:r>
        <w:t>.</w:t>
      </w:r>
      <w:r w:rsidR="00BD5084">
        <w:t xml:space="preserve"> При необходимости обеспечивается сопряжение физических устройств к эмулируемому ПО</w:t>
      </w:r>
      <w:r w:rsidR="00BD5084" w:rsidRPr="004A2495">
        <w:t xml:space="preserve"> (</w:t>
      </w:r>
      <w:r w:rsidR="00BD5084">
        <w:t xml:space="preserve">например, по интерфейсам </w:t>
      </w:r>
      <w:r w:rsidR="00BD5084">
        <w:rPr>
          <w:lang w:val="en-US"/>
        </w:rPr>
        <w:t>RS</w:t>
      </w:r>
      <w:r w:rsidR="00BD5084" w:rsidRPr="00501084">
        <w:t>-485</w:t>
      </w:r>
      <w:r w:rsidR="00BD5084">
        <w:t xml:space="preserve"> или </w:t>
      </w:r>
      <w:r w:rsidR="00BD5084">
        <w:rPr>
          <w:lang w:val="en-US"/>
        </w:rPr>
        <w:t>Ethernet</w:t>
      </w:r>
      <w:r w:rsidR="00BD5084" w:rsidRPr="00501084">
        <w:t>)</w:t>
      </w:r>
      <w:r w:rsidR="00BD5084">
        <w:t>.</w:t>
      </w:r>
    </w:p>
    <w:p w14:paraId="13D0F33F" w14:textId="35034F89" w:rsidR="00D7514A" w:rsidRPr="00F25807" w:rsidRDefault="00501084" w:rsidP="00334F3F">
      <w:pPr>
        <w:pStyle w:val="ispTextmain"/>
      </w:pPr>
      <w:r>
        <w:t xml:space="preserve">Кроме этого, ведутся исследования по адаптации и снижению порога входа для средств автоматической статической верификации в контексте верификации прикладного </w:t>
      </w:r>
      <w:proofErr w:type="gramStart"/>
      <w:r>
        <w:t>ПО</w:t>
      </w:r>
      <w:proofErr w:type="gramEnd"/>
      <w:r>
        <w:t xml:space="preserve"> на базе КЛОС</w:t>
      </w:r>
      <w:r w:rsidRPr="00501084">
        <w:t>[34]</w:t>
      </w:r>
      <w:r>
        <w:t>.</w:t>
      </w:r>
    </w:p>
    <w:p w14:paraId="500BFCD3" w14:textId="77777777" w:rsidR="00D7514A" w:rsidRPr="00D7514A" w:rsidRDefault="00D7514A" w:rsidP="00473DA8">
      <w:pPr>
        <w:pStyle w:val="ispTextmain"/>
      </w:pPr>
    </w:p>
    <w:p w14:paraId="48B0203F" w14:textId="3225B6E7" w:rsidR="001115F2" w:rsidRPr="00D7514A" w:rsidRDefault="004A2495" w:rsidP="004A2495">
      <w:pPr>
        <w:pStyle w:val="ispTextmain"/>
        <w:jc w:val="center"/>
      </w:pPr>
      <w:r>
        <w:rPr>
          <w:noProof/>
        </w:rPr>
        <w:drawing>
          <wp:inline distT="0" distB="0" distL="0" distR="0" wp14:anchorId="6BE68BF0" wp14:editId="6DC1ECF3">
            <wp:extent cx="3804920" cy="1526345"/>
            <wp:effectExtent l="0" t="0" r="5080" b="0"/>
            <wp:docPr id="5483353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35307" name="Picture 548335307"/>
                    <pic:cNvPicPr/>
                  </pic:nvPicPr>
                  <pic:blipFill rotWithShape="1">
                    <a:blip r:embed="rId17" cstate="print">
                      <a:extLst>
                        <a:ext uri="{28A0092B-C50C-407E-A947-70E740481C1C}">
                          <a14:useLocalDpi xmlns:a14="http://schemas.microsoft.com/office/drawing/2010/main" val="0"/>
                        </a:ext>
                      </a:extLst>
                    </a:blip>
                    <a:srcRect b="4115"/>
                    <a:stretch>
                      <a:fillRect/>
                    </a:stretch>
                  </pic:blipFill>
                  <pic:spPr bwMode="auto">
                    <a:xfrm>
                      <a:off x="0" y="0"/>
                      <a:ext cx="3831547" cy="1537026"/>
                    </a:xfrm>
                    <a:prstGeom prst="rect">
                      <a:avLst/>
                    </a:prstGeom>
                    <a:ln>
                      <a:noFill/>
                    </a:ln>
                    <a:extLst>
                      <a:ext uri="{53640926-AAD7-44D8-BBD7-CCE9431645EC}">
                        <a14:shadowObscured xmlns:a14="http://schemas.microsoft.com/office/drawing/2010/main"/>
                      </a:ext>
                    </a:extLst>
                  </pic:spPr>
                </pic:pic>
              </a:graphicData>
            </a:graphic>
          </wp:inline>
        </w:drawing>
      </w:r>
    </w:p>
    <w:p w14:paraId="384981C9" w14:textId="5D83EA2E" w:rsidR="004A2495" w:rsidRPr="004A2495" w:rsidRDefault="004A2495" w:rsidP="004A2495">
      <w:pPr>
        <w:pStyle w:val="ispTextmain"/>
        <w:jc w:val="center"/>
        <w:rPr>
          <w:sz w:val="16"/>
          <w:szCs w:val="20"/>
        </w:rPr>
      </w:pPr>
      <w:r w:rsidRPr="00484CA3">
        <w:rPr>
          <w:sz w:val="16"/>
          <w:szCs w:val="20"/>
        </w:rPr>
        <w:t>Рис</w:t>
      </w:r>
      <w:r w:rsidRPr="004A2495">
        <w:rPr>
          <w:sz w:val="16"/>
          <w:szCs w:val="20"/>
        </w:rPr>
        <w:t xml:space="preserve">. </w:t>
      </w:r>
      <w:r>
        <w:rPr>
          <w:sz w:val="16"/>
          <w:szCs w:val="20"/>
        </w:rPr>
        <w:t>6</w:t>
      </w:r>
      <w:r w:rsidRPr="004A2495">
        <w:rPr>
          <w:sz w:val="16"/>
          <w:szCs w:val="20"/>
        </w:rPr>
        <w:t xml:space="preserve"> </w:t>
      </w:r>
      <w:r w:rsidRPr="00484CA3">
        <w:rPr>
          <w:sz w:val="16"/>
          <w:szCs w:val="20"/>
        </w:rPr>
        <w:t>Структура</w:t>
      </w:r>
      <w:r w:rsidRPr="004A2495">
        <w:rPr>
          <w:sz w:val="16"/>
          <w:szCs w:val="20"/>
        </w:rPr>
        <w:t xml:space="preserve"> </w:t>
      </w:r>
      <w:r w:rsidRPr="00484CA3">
        <w:rPr>
          <w:sz w:val="16"/>
          <w:szCs w:val="20"/>
        </w:rPr>
        <w:t>пакета</w:t>
      </w:r>
      <w:r w:rsidRPr="004A2495">
        <w:rPr>
          <w:sz w:val="16"/>
          <w:szCs w:val="20"/>
        </w:rPr>
        <w:t xml:space="preserve"> </w:t>
      </w:r>
      <w:r w:rsidRPr="00484CA3">
        <w:rPr>
          <w:sz w:val="16"/>
          <w:szCs w:val="20"/>
        </w:rPr>
        <w:t>поддержки</w:t>
      </w:r>
      <w:r w:rsidRPr="004A2495">
        <w:rPr>
          <w:sz w:val="16"/>
          <w:szCs w:val="20"/>
        </w:rPr>
        <w:t xml:space="preserve"> </w:t>
      </w:r>
      <w:r w:rsidRPr="00484CA3">
        <w:rPr>
          <w:sz w:val="16"/>
          <w:szCs w:val="20"/>
        </w:rPr>
        <w:t>аппаратуры</w:t>
      </w:r>
    </w:p>
    <w:p w14:paraId="7704BB68" w14:textId="475501B2" w:rsidR="004A2495" w:rsidRPr="005F480D" w:rsidRDefault="004A2495" w:rsidP="004A2495">
      <w:pPr>
        <w:pStyle w:val="ispTextmain"/>
        <w:jc w:val="center"/>
        <w:rPr>
          <w:sz w:val="16"/>
          <w:szCs w:val="20"/>
          <w:lang w:val="en-US"/>
        </w:rPr>
      </w:pPr>
      <w:r w:rsidRPr="005F480D">
        <w:rPr>
          <w:sz w:val="16"/>
          <w:szCs w:val="20"/>
          <w:lang w:val="en-US"/>
        </w:rPr>
        <w:t>Fig</w:t>
      </w:r>
      <w:r w:rsidRPr="004A2495">
        <w:rPr>
          <w:sz w:val="16"/>
          <w:szCs w:val="20"/>
        </w:rPr>
        <w:t xml:space="preserve">. </w:t>
      </w:r>
      <w:r>
        <w:rPr>
          <w:sz w:val="16"/>
          <w:szCs w:val="20"/>
        </w:rPr>
        <w:t>6</w:t>
      </w:r>
      <w:r w:rsidRPr="004A2495">
        <w:rPr>
          <w:sz w:val="16"/>
          <w:szCs w:val="20"/>
        </w:rPr>
        <w:t xml:space="preserve">. </w:t>
      </w:r>
      <w:r w:rsidRPr="005F480D">
        <w:rPr>
          <w:sz w:val="16"/>
          <w:szCs w:val="20"/>
          <w:lang w:val="en-US"/>
        </w:rPr>
        <w:t>Structure of the hardware support package</w:t>
      </w:r>
    </w:p>
    <w:p w14:paraId="4964E64D" w14:textId="7FAEFE30" w:rsidR="001115F2" w:rsidRPr="004A2495" w:rsidRDefault="001115F2" w:rsidP="00473DA8">
      <w:pPr>
        <w:pStyle w:val="ispTextmain"/>
        <w:rPr>
          <w:lang w:val="en-GB"/>
        </w:rPr>
      </w:pPr>
    </w:p>
    <w:p w14:paraId="1669E702" w14:textId="320EA4CF" w:rsidR="008C0CBF" w:rsidRPr="004A2495" w:rsidRDefault="008C0CBF" w:rsidP="00473DA8">
      <w:pPr>
        <w:pStyle w:val="ispTextmain"/>
        <w:rPr>
          <w:lang w:val="en-GB"/>
        </w:rPr>
      </w:pPr>
    </w:p>
    <w:p w14:paraId="0FDA2ECA" w14:textId="6011CCCC" w:rsidR="00B00B3E" w:rsidRDefault="00473DA8" w:rsidP="00B00B3E">
      <w:pPr>
        <w:pStyle w:val="ispSubHeader-2level"/>
      </w:pPr>
      <w:bookmarkStart w:id="56" w:name="принцип-минимальных-привилегий"/>
      <w:bookmarkStart w:id="57" w:name="ограничение-доступа-к-файлам-landlock"/>
      <w:bookmarkStart w:id="58" w:name="OLE_LINK44"/>
      <w:bookmarkEnd w:id="56"/>
      <w:bookmarkEnd w:id="57"/>
      <w:r>
        <w:t>6</w:t>
      </w:r>
      <w:r w:rsidR="00B00B3E">
        <w:t>. Заключение</w:t>
      </w:r>
    </w:p>
    <w:p w14:paraId="1DB38709" w14:textId="1D321F34" w:rsidR="00F25807" w:rsidRPr="00F25807" w:rsidRDefault="00F25807" w:rsidP="00F25807">
      <w:pPr>
        <w:jc w:val="both"/>
        <w:rPr>
          <w:color w:val="000000"/>
          <w:lang w:eastAsia="en-GB"/>
        </w:rPr>
      </w:pPr>
      <w:bookmarkStart w:id="59" w:name="заключение"/>
      <w:bookmarkStart w:id="60" w:name="список-литературы-references"/>
      <w:bookmarkEnd w:id="58"/>
      <w:bookmarkEnd w:id="59"/>
      <w:r w:rsidRPr="00F25807">
        <w:rPr>
          <w:color w:val="000000"/>
          <w:lang w:eastAsia="en-GB"/>
        </w:rPr>
        <w:t>Семейство операционных систем КЛОС появилось ещ</w:t>
      </w:r>
      <w:r>
        <w:rPr>
          <w:color w:val="000000"/>
          <w:lang w:eastAsia="en-GB"/>
        </w:rPr>
        <w:t>ё</w:t>
      </w:r>
      <w:r w:rsidRPr="00F25807">
        <w:rPr>
          <w:color w:val="000000"/>
          <w:lang w:eastAsia="en-GB"/>
        </w:rPr>
        <w:t xml:space="preserve"> в начале 70-х годов прошлого века на основе опыта разработок операционных систем научной группой академика В.</w:t>
      </w:r>
      <w:r>
        <w:rPr>
          <w:color w:val="000000"/>
          <w:lang w:eastAsia="en-GB"/>
        </w:rPr>
        <w:t> </w:t>
      </w:r>
      <w:r w:rsidRPr="00F25807">
        <w:rPr>
          <w:color w:val="000000"/>
          <w:lang w:eastAsia="en-GB"/>
        </w:rPr>
        <w:t>П.</w:t>
      </w:r>
      <w:r>
        <w:rPr>
          <w:color w:val="000000"/>
          <w:lang w:eastAsia="en-GB"/>
        </w:rPr>
        <w:t> </w:t>
      </w:r>
      <w:r w:rsidRPr="00F25807">
        <w:rPr>
          <w:color w:val="000000"/>
          <w:lang w:eastAsia="en-GB"/>
        </w:rPr>
        <w:t xml:space="preserve">Иванникова. За прошедшие годы как </w:t>
      </w:r>
      <w:r>
        <w:rPr>
          <w:color w:val="000000"/>
          <w:lang w:eastAsia="en-GB"/>
        </w:rPr>
        <w:t xml:space="preserve">в </w:t>
      </w:r>
      <w:r w:rsidRPr="00F25807">
        <w:rPr>
          <w:color w:val="000000"/>
          <w:lang w:eastAsia="en-GB"/>
        </w:rPr>
        <w:t xml:space="preserve">области </w:t>
      </w:r>
      <w:proofErr w:type="spellStart"/>
      <w:r w:rsidRPr="00F25807">
        <w:rPr>
          <w:color w:val="000000"/>
          <w:lang w:eastAsia="en-GB"/>
        </w:rPr>
        <w:t>микроядерных</w:t>
      </w:r>
      <w:proofErr w:type="spellEnd"/>
      <w:r w:rsidRPr="00F25807">
        <w:rPr>
          <w:color w:val="000000"/>
          <w:lang w:eastAsia="en-GB"/>
        </w:rPr>
        <w:t xml:space="preserve"> операционных систем, так и в спектре задач, которыми занимаются разработчики операционных систем в ИСП</w:t>
      </w:r>
      <w:r>
        <w:rPr>
          <w:color w:val="000000"/>
          <w:lang w:eastAsia="en-GB"/>
        </w:rPr>
        <w:t> </w:t>
      </w:r>
      <w:r w:rsidRPr="00F25807">
        <w:rPr>
          <w:color w:val="000000"/>
          <w:lang w:eastAsia="en-GB"/>
        </w:rPr>
        <w:t xml:space="preserve">РАН, многое изменилось. Важнейшие принципы </w:t>
      </w:r>
      <w:proofErr w:type="spellStart"/>
      <w:r w:rsidRPr="00F25807">
        <w:rPr>
          <w:color w:val="000000"/>
          <w:lang w:eastAsia="en-GB"/>
        </w:rPr>
        <w:t>микроядерных</w:t>
      </w:r>
      <w:proofErr w:type="spellEnd"/>
      <w:r w:rsidRPr="00F25807">
        <w:rPr>
          <w:color w:val="000000"/>
          <w:lang w:eastAsia="en-GB"/>
        </w:rPr>
        <w:t xml:space="preserve"> ОС остались неизменными – проектные решения должны обеспечивать минимизацию программ, работающих в привилегированном режиме, и быть в максимальной степени изолированы друг от друга. Это да</w:t>
      </w:r>
      <w:r>
        <w:rPr>
          <w:color w:val="000000"/>
          <w:lang w:eastAsia="en-GB"/>
        </w:rPr>
        <w:t>ё</w:t>
      </w:r>
      <w:r w:rsidRPr="00F25807">
        <w:rPr>
          <w:color w:val="000000"/>
          <w:lang w:eastAsia="en-GB"/>
        </w:rPr>
        <w:t>т качественное повышение над</w:t>
      </w:r>
      <w:r>
        <w:rPr>
          <w:color w:val="000000"/>
          <w:lang w:eastAsia="en-GB"/>
        </w:rPr>
        <w:t>ё</w:t>
      </w:r>
      <w:r w:rsidRPr="00F25807">
        <w:rPr>
          <w:color w:val="000000"/>
          <w:lang w:eastAsia="en-GB"/>
        </w:rPr>
        <w:t>жности и защищенности ОС, а также облегчает портирование ОС и приложений на разные аппаратные платформы.</w:t>
      </w:r>
      <w:r w:rsidRPr="00F25807">
        <w:rPr>
          <w:color w:val="000000"/>
          <w:lang w:eastAsia="en-GB"/>
        </w:rPr>
        <w:br/>
        <w:t xml:space="preserve">В настоящее время в рамках семейства активно развиваются ОС для </w:t>
      </w:r>
      <w:r>
        <w:rPr>
          <w:color w:val="000000"/>
          <w:lang w:eastAsia="en-GB"/>
        </w:rPr>
        <w:t>аэрокосмической отрасли</w:t>
      </w:r>
      <w:r w:rsidRPr="00F25807">
        <w:rPr>
          <w:color w:val="000000"/>
          <w:lang w:eastAsia="en-GB"/>
        </w:rPr>
        <w:t>. Во многом эти версии похожи между собой, но между ними есть и серь</w:t>
      </w:r>
      <w:r>
        <w:rPr>
          <w:color w:val="000000"/>
          <w:lang w:eastAsia="en-GB"/>
        </w:rPr>
        <w:t>ё</w:t>
      </w:r>
      <w:r w:rsidRPr="00F25807">
        <w:rPr>
          <w:color w:val="000000"/>
          <w:lang w:eastAsia="en-GB"/>
        </w:rPr>
        <w:t xml:space="preserve">зные различия. Так ОСРВ </w:t>
      </w:r>
      <w:r>
        <w:rPr>
          <w:color w:val="000000"/>
          <w:lang w:eastAsia="en-GB"/>
        </w:rPr>
        <w:t xml:space="preserve">для сценариев полностью автоматической эксплуатации </w:t>
      </w:r>
      <w:r w:rsidRPr="00F25807">
        <w:rPr>
          <w:color w:val="000000"/>
          <w:lang w:eastAsia="en-GB"/>
        </w:rPr>
        <w:t>предусматривает возможности удал</w:t>
      </w:r>
      <w:r>
        <w:rPr>
          <w:color w:val="000000"/>
          <w:lang w:eastAsia="en-GB"/>
        </w:rPr>
        <w:t>ё</w:t>
      </w:r>
      <w:r w:rsidRPr="00F25807">
        <w:rPr>
          <w:color w:val="000000"/>
          <w:lang w:eastAsia="en-GB"/>
        </w:rPr>
        <w:t>нной коррекции и перезагрузки, что необходимо в ходе длительных полетов.</w:t>
      </w:r>
    </w:p>
    <w:p w14:paraId="0B50216A" w14:textId="77777777" w:rsidR="00F25807" w:rsidRDefault="00F25807" w:rsidP="00F25807">
      <w:pPr>
        <w:jc w:val="both"/>
        <w:rPr>
          <w:color w:val="000000"/>
          <w:lang w:eastAsia="en-GB"/>
        </w:rPr>
      </w:pPr>
      <w:r w:rsidRPr="00F25807">
        <w:rPr>
          <w:color w:val="000000"/>
          <w:lang w:eastAsia="en-GB"/>
        </w:rPr>
        <w:t>В силу того, что все современные ОС семейства КЛОС предназначены для систем ответственного назначения, в процессы их разработки включены самые передовые технологии поддержки Разработки Безопасного ПО (РБПО), а также специализированные средства отладки, отработки, тестирования и верификации операционных систем и базового слоя программно-аппаратных комплексов. В сочетании с отечественными аппаратными платформами операционные системы семейства КЛОС предоставляют доверенную платформу для создания программно-аппаратных комплексов широкого спектра назначений.</w:t>
      </w:r>
    </w:p>
    <w:p w14:paraId="1F770223" w14:textId="60A45EE4" w:rsidR="00F0660C" w:rsidRPr="00F0660C" w:rsidRDefault="00F0660C" w:rsidP="00F0660C">
      <w:pPr>
        <w:pStyle w:val="ispSubHeader-2level"/>
      </w:pPr>
      <w:r>
        <w:lastRenderedPageBreak/>
        <w:t>Благодарности</w:t>
      </w:r>
    </w:p>
    <w:p w14:paraId="41F99933" w14:textId="0900BE4A" w:rsidR="00F0660C" w:rsidRPr="00F25807" w:rsidRDefault="00F0660C" w:rsidP="00F25807">
      <w:pPr>
        <w:jc w:val="both"/>
        <w:rPr>
          <w:color w:val="000000"/>
          <w:lang w:eastAsia="en-GB"/>
        </w:rPr>
      </w:pPr>
      <w:r w:rsidRPr="00F0660C">
        <w:rPr>
          <w:color w:val="000000"/>
          <w:lang w:eastAsia="en-GB"/>
        </w:rPr>
        <w:t xml:space="preserve">Авторы выражают глубокую благодарность многочисленным участникам проектов КЛОС, начиная с 70-х годов </w:t>
      </w:r>
      <w:r>
        <w:rPr>
          <w:color w:val="000000"/>
          <w:lang w:val="en-US" w:eastAsia="en-GB"/>
        </w:rPr>
        <w:t>XX</w:t>
      </w:r>
      <w:r w:rsidRPr="00F0660C">
        <w:rPr>
          <w:color w:val="000000"/>
          <w:lang w:eastAsia="en-GB"/>
        </w:rPr>
        <w:t xml:space="preserve"> века вплоть до наших дней.</w:t>
      </w:r>
    </w:p>
    <w:p w14:paraId="6B2F671C" w14:textId="77777777" w:rsidR="00B00B3E" w:rsidRPr="00090067" w:rsidRDefault="00B00B3E" w:rsidP="00B00B3E">
      <w:pPr>
        <w:pStyle w:val="ispSubHeader-1level"/>
        <w:rPr>
          <w:sz w:val="22"/>
          <w:szCs w:val="20"/>
        </w:rPr>
      </w:pPr>
      <w:r w:rsidRPr="00090067">
        <w:rPr>
          <w:sz w:val="22"/>
          <w:szCs w:val="20"/>
        </w:rPr>
        <w:t xml:space="preserve">Список литературы / </w:t>
      </w:r>
      <w:proofErr w:type="spellStart"/>
      <w:r w:rsidRPr="00090067">
        <w:rPr>
          <w:sz w:val="22"/>
          <w:szCs w:val="20"/>
        </w:rPr>
        <w:t>References</w:t>
      </w:r>
      <w:bookmarkEnd w:id="60"/>
      <w:proofErr w:type="spellEnd"/>
    </w:p>
    <w:p w14:paraId="0D1ACBB4" w14:textId="40E30426" w:rsidR="003A3BBB" w:rsidRPr="00970037" w:rsidRDefault="003A3BBB" w:rsidP="00F0660C">
      <w:pPr>
        <w:pStyle w:val="ispLitList"/>
        <w:numPr>
          <w:ilvl w:val="0"/>
          <w:numId w:val="56"/>
        </w:numPr>
        <w:suppressAutoHyphens/>
        <w:ind w:left="357" w:hanging="357"/>
        <w:rPr>
          <w:sz w:val="19"/>
          <w:szCs w:val="19"/>
          <w:lang w:val="ru-RU"/>
        </w:rPr>
      </w:pPr>
      <w:r w:rsidRPr="00970037">
        <w:rPr>
          <w:sz w:val="19"/>
          <w:szCs w:val="19"/>
          <w:lang w:val="ru-RU"/>
        </w:rPr>
        <w:t>В.</w:t>
      </w:r>
      <w:r w:rsidR="00F0660C" w:rsidRPr="00970037">
        <w:rPr>
          <w:sz w:val="19"/>
          <w:szCs w:val="19"/>
          <w:lang w:val="ru-RU"/>
        </w:rPr>
        <w:t> </w:t>
      </w:r>
      <w:r w:rsidRPr="00970037">
        <w:rPr>
          <w:sz w:val="19"/>
          <w:szCs w:val="19"/>
          <w:lang w:val="ru-RU"/>
        </w:rPr>
        <w:t>П.</w:t>
      </w:r>
      <w:r w:rsidR="00F0660C" w:rsidRPr="00970037">
        <w:rPr>
          <w:sz w:val="19"/>
          <w:szCs w:val="19"/>
          <w:lang w:val="ru-RU"/>
        </w:rPr>
        <w:t> </w:t>
      </w:r>
      <w:r w:rsidRPr="00970037">
        <w:rPr>
          <w:sz w:val="19"/>
          <w:szCs w:val="19"/>
          <w:lang w:val="ru-RU"/>
        </w:rPr>
        <w:t>Иванников</w:t>
      </w:r>
      <w:r w:rsidR="00970037" w:rsidRPr="00970037">
        <w:rPr>
          <w:sz w:val="19"/>
          <w:szCs w:val="19"/>
          <w:lang w:val="ru-RU"/>
        </w:rPr>
        <w:t>.</w:t>
      </w:r>
      <w:r w:rsidR="00F0660C" w:rsidRPr="00970037">
        <w:rPr>
          <w:sz w:val="19"/>
          <w:szCs w:val="19"/>
          <w:lang w:val="ru-RU"/>
        </w:rPr>
        <w:t xml:space="preserve"> </w:t>
      </w:r>
      <w:r w:rsidRPr="00970037">
        <w:rPr>
          <w:sz w:val="19"/>
          <w:szCs w:val="19"/>
          <w:lang w:val="ru-RU"/>
        </w:rPr>
        <w:t>«Использование кластеров в операционной системе» // ДАН СССР, 1977, Т. 237, № 2, стр. 2800–2833.</w:t>
      </w:r>
    </w:p>
    <w:p w14:paraId="5805790D" w14:textId="000DB012" w:rsidR="003A3BBB" w:rsidRPr="00970037" w:rsidRDefault="00F0660C" w:rsidP="00F0660C">
      <w:pPr>
        <w:pStyle w:val="ispLitList"/>
        <w:numPr>
          <w:ilvl w:val="0"/>
          <w:numId w:val="56"/>
        </w:numPr>
        <w:suppressAutoHyphens/>
        <w:ind w:left="357" w:hanging="357"/>
        <w:rPr>
          <w:sz w:val="19"/>
          <w:szCs w:val="19"/>
          <w:lang w:val="ru-RU"/>
        </w:rPr>
      </w:pPr>
      <w:r w:rsidRPr="00970037">
        <w:rPr>
          <w:sz w:val="19"/>
          <w:szCs w:val="19"/>
          <w:lang w:val="ru-RU"/>
        </w:rPr>
        <w:t>В. П. </w:t>
      </w:r>
      <w:r w:rsidR="003A3BBB" w:rsidRPr="00970037">
        <w:rPr>
          <w:sz w:val="19"/>
          <w:szCs w:val="19"/>
          <w:lang w:val="ru-RU"/>
        </w:rPr>
        <w:t>Иванников</w:t>
      </w:r>
      <w:r w:rsidR="00970037" w:rsidRPr="00970037">
        <w:rPr>
          <w:sz w:val="19"/>
          <w:szCs w:val="19"/>
          <w:lang w:val="ru-RU"/>
        </w:rPr>
        <w:t>.</w:t>
      </w:r>
      <w:r w:rsidRPr="00970037">
        <w:rPr>
          <w:sz w:val="19"/>
          <w:szCs w:val="19"/>
          <w:lang w:val="ru-RU"/>
        </w:rPr>
        <w:t xml:space="preserve"> </w:t>
      </w:r>
      <w:r w:rsidR="003A3BBB" w:rsidRPr="00970037">
        <w:rPr>
          <w:sz w:val="19"/>
          <w:szCs w:val="19"/>
          <w:lang w:val="ru-RU"/>
        </w:rPr>
        <w:t>Проблемы операционных систем многомашинных вычислительных комплексов и реализация операционных системы АС-6-БЭСМ-6 [Текст]</w:t>
      </w:r>
      <w:proofErr w:type="gramStart"/>
      <w:r w:rsidR="003A3BBB" w:rsidRPr="00970037">
        <w:rPr>
          <w:sz w:val="19"/>
          <w:szCs w:val="19"/>
          <w:lang w:val="ru-RU"/>
        </w:rPr>
        <w:t xml:space="preserve"> :</w:t>
      </w:r>
      <w:proofErr w:type="gramEnd"/>
      <w:r w:rsidR="003A3BBB" w:rsidRPr="00970037">
        <w:rPr>
          <w:sz w:val="19"/>
          <w:szCs w:val="19"/>
          <w:lang w:val="ru-RU"/>
        </w:rPr>
        <w:t xml:space="preserve"> </w:t>
      </w:r>
      <w:proofErr w:type="spellStart"/>
      <w:r w:rsidR="003A3BBB" w:rsidRPr="00970037">
        <w:rPr>
          <w:sz w:val="19"/>
          <w:szCs w:val="19"/>
          <w:lang w:val="ru-RU"/>
        </w:rPr>
        <w:t>Автореф</w:t>
      </w:r>
      <w:proofErr w:type="spellEnd"/>
      <w:r w:rsidR="003A3BBB" w:rsidRPr="00970037">
        <w:rPr>
          <w:sz w:val="19"/>
          <w:szCs w:val="19"/>
          <w:lang w:val="ru-RU"/>
        </w:rPr>
        <w:t xml:space="preserve">. </w:t>
      </w:r>
      <w:proofErr w:type="spellStart"/>
      <w:r w:rsidR="003A3BBB" w:rsidRPr="00970037">
        <w:rPr>
          <w:sz w:val="19"/>
          <w:szCs w:val="19"/>
          <w:lang w:val="ru-RU"/>
        </w:rPr>
        <w:t>дис</w:t>
      </w:r>
      <w:proofErr w:type="spellEnd"/>
      <w:r w:rsidR="003A3BBB" w:rsidRPr="00970037">
        <w:rPr>
          <w:sz w:val="19"/>
          <w:szCs w:val="19"/>
          <w:lang w:val="ru-RU"/>
        </w:rPr>
        <w:t xml:space="preserve">. на </w:t>
      </w:r>
      <w:proofErr w:type="spellStart"/>
      <w:r w:rsidR="003A3BBB" w:rsidRPr="00970037">
        <w:rPr>
          <w:sz w:val="19"/>
          <w:szCs w:val="19"/>
          <w:lang w:val="ru-RU"/>
        </w:rPr>
        <w:t>соиск</w:t>
      </w:r>
      <w:proofErr w:type="spellEnd"/>
      <w:r w:rsidR="003A3BBB" w:rsidRPr="00970037">
        <w:rPr>
          <w:sz w:val="19"/>
          <w:szCs w:val="19"/>
          <w:lang w:val="ru-RU"/>
        </w:rPr>
        <w:t>. учен</w:t>
      </w:r>
      <w:proofErr w:type="gramStart"/>
      <w:r w:rsidR="003A3BBB" w:rsidRPr="00970037">
        <w:rPr>
          <w:sz w:val="19"/>
          <w:szCs w:val="19"/>
          <w:lang w:val="ru-RU"/>
        </w:rPr>
        <w:t>.</w:t>
      </w:r>
      <w:proofErr w:type="gramEnd"/>
      <w:r w:rsidR="003A3BBB" w:rsidRPr="00970037">
        <w:rPr>
          <w:sz w:val="19"/>
          <w:szCs w:val="19"/>
          <w:lang w:val="ru-RU"/>
        </w:rPr>
        <w:t xml:space="preserve"> </w:t>
      </w:r>
      <w:proofErr w:type="gramStart"/>
      <w:r w:rsidR="003A3BBB" w:rsidRPr="00970037">
        <w:rPr>
          <w:sz w:val="19"/>
          <w:szCs w:val="19"/>
          <w:lang w:val="ru-RU"/>
        </w:rPr>
        <w:t>с</w:t>
      </w:r>
      <w:proofErr w:type="gramEnd"/>
      <w:r w:rsidR="003A3BBB" w:rsidRPr="00970037">
        <w:rPr>
          <w:sz w:val="19"/>
          <w:szCs w:val="19"/>
          <w:lang w:val="ru-RU"/>
        </w:rPr>
        <w:t>теп. д. ф.-м. н. : 01.01.10, 1979.</w:t>
      </w:r>
    </w:p>
    <w:p w14:paraId="6501DE8F" w14:textId="1544CBDE" w:rsidR="003A3BBB" w:rsidRPr="00970037" w:rsidRDefault="003A3BBB" w:rsidP="00F0660C">
      <w:pPr>
        <w:pStyle w:val="ispLitList"/>
        <w:numPr>
          <w:ilvl w:val="0"/>
          <w:numId w:val="56"/>
        </w:numPr>
        <w:suppressAutoHyphens/>
        <w:ind w:left="357" w:hanging="357"/>
        <w:rPr>
          <w:sz w:val="19"/>
          <w:szCs w:val="19"/>
          <w:lang w:val="ru-RU"/>
        </w:rPr>
      </w:pPr>
      <w:r w:rsidRPr="00970037">
        <w:rPr>
          <w:sz w:val="19"/>
          <w:szCs w:val="19"/>
          <w:lang w:val="ru-RU"/>
        </w:rPr>
        <w:t>И.</w:t>
      </w:r>
      <w:r w:rsidR="00F0660C" w:rsidRPr="00970037">
        <w:rPr>
          <w:sz w:val="19"/>
          <w:szCs w:val="19"/>
        </w:rPr>
        <w:t> </w:t>
      </w:r>
      <w:r w:rsidRPr="00970037">
        <w:rPr>
          <w:sz w:val="19"/>
          <w:szCs w:val="19"/>
          <w:lang w:val="ru-RU"/>
        </w:rPr>
        <w:t>Б.</w:t>
      </w:r>
      <w:r w:rsidR="00F0660C" w:rsidRPr="00970037">
        <w:rPr>
          <w:sz w:val="19"/>
          <w:szCs w:val="19"/>
        </w:rPr>
        <w:t> </w:t>
      </w:r>
      <w:r w:rsidR="00F0660C" w:rsidRPr="00970037">
        <w:rPr>
          <w:sz w:val="19"/>
          <w:szCs w:val="19"/>
          <w:lang w:val="ru-RU"/>
        </w:rPr>
        <w:t>Бурдонов</w:t>
      </w:r>
      <w:r w:rsidRPr="00970037">
        <w:rPr>
          <w:sz w:val="19"/>
          <w:szCs w:val="19"/>
          <w:lang w:val="ru-RU"/>
        </w:rPr>
        <w:t>, В.</w:t>
      </w:r>
      <w:r w:rsidR="00F0660C" w:rsidRPr="00970037">
        <w:rPr>
          <w:sz w:val="19"/>
          <w:szCs w:val="19"/>
          <w:lang w:val="ru-RU"/>
        </w:rPr>
        <w:t> </w:t>
      </w:r>
      <w:r w:rsidRPr="00970037">
        <w:rPr>
          <w:sz w:val="19"/>
          <w:szCs w:val="19"/>
          <w:lang w:val="ru-RU"/>
        </w:rPr>
        <w:t>П.</w:t>
      </w:r>
      <w:r w:rsidR="00F0660C" w:rsidRPr="00970037">
        <w:rPr>
          <w:sz w:val="19"/>
          <w:szCs w:val="19"/>
          <w:lang w:val="ru-RU"/>
        </w:rPr>
        <w:t> Иванников</w:t>
      </w:r>
      <w:r w:rsidRPr="00970037">
        <w:rPr>
          <w:sz w:val="19"/>
          <w:szCs w:val="19"/>
          <w:lang w:val="ru-RU"/>
        </w:rPr>
        <w:t>,</w:t>
      </w:r>
      <w:r w:rsidR="00F0660C" w:rsidRPr="00970037">
        <w:rPr>
          <w:sz w:val="19"/>
          <w:szCs w:val="19"/>
          <w:lang w:val="ru-RU"/>
        </w:rPr>
        <w:t xml:space="preserve"> </w:t>
      </w:r>
      <w:r w:rsidRPr="00970037">
        <w:rPr>
          <w:sz w:val="19"/>
          <w:szCs w:val="19"/>
          <w:lang w:val="ru-RU"/>
        </w:rPr>
        <w:t>А.</w:t>
      </w:r>
      <w:r w:rsidR="00F0660C" w:rsidRPr="00970037">
        <w:rPr>
          <w:sz w:val="19"/>
          <w:szCs w:val="19"/>
          <w:lang w:val="ru-RU"/>
        </w:rPr>
        <w:t> </w:t>
      </w:r>
      <w:r w:rsidRPr="00970037">
        <w:rPr>
          <w:sz w:val="19"/>
          <w:szCs w:val="19"/>
          <w:lang w:val="ru-RU"/>
        </w:rPr>
        <w:t>С.</w:t>
      </w:r>
      <w:r w:rsidR="00F0660C" w:rsidRPr="00970037">
        <w:rPr>
          <w:sz w:val="19"/>
          <w:szCs w:val="19"/>
          <w:lang w:val="ru-RU"/>
        </w:rPr>
        <w:t> Косачев</w:t>
      </w:r>
      <w:r w:rsidRPr="00970037">
        <w:rPr>
          <w:sz w:val="19"/>
          <w:szCs w:val="19"/>
          <w:lang w:val="ru-RU"/>
        </w:rPr>
        <w:t>,</w:t>
      </w:r>
      <w:r w:rsidR="00F0660C" w:rsidRPr="00970037">
        <w:rPr>
          <w:sz w:val="19"/>
          <w:szCs w:val="19"/>
          <w:lang w:val="ru-RU"/>
        </w:rPr>
        <w:t xml:space="preserve"> Г. В. </w:t>
      </w:r>
      <w:r w:rsidRPr="00970037">
        <w:rPr>
          <w:sz w:val="19"/>
          <w:szCs w:val="19"/>
          <w:lang w:val="ru-RU"/>
        </w:rPr>
        <w:t xml:space="preserve">Копытов, </w:t>
      </w:r>
      <w:r w:rsidR="00F0660C" w:rsidRPr="00970037">
        <w:rPr>
          <w:sz w:val="19"/>
          <w:szCs w:val="19"/>
          <w:lang w:val="ru-RU"/>
        </w:rPr>
        <w:t>С. Д. </w:t>
      </w:r>
      <w:r w:rsidRPr="00970037">
        <w:rPr>
          <w:sz w:val="19"/>
          <w:szCs w:val="19"/>
          <w:lang w:val="ru-RU"/>
        </w:rPr>
        <w:t>Кузнецов</w:t>
      </w:r>
      <w:bookmarkStart w:id="61" w:name="OLE_LINK49"/>
      <w:r w:rsidR="00970037" w:rsidRPr="00970037">
        <w:rPr>
          <w:sz w:val="19"/>
          <w:szCs w:val="19"/>
          <w:lang w:val="ru-RU"/>
        </w:rPr>
        <w:t>.</w:t>
      </w:r>
      <w:bookmarkEnd w:id="61"/>
      <w:r w:rsidRPr="00970037">
        <w:rPr>
          <w:sz w:val="19"/>
          <w:szCs w:val="19"/>
          <w:lang w:val="ru-RU"/>
        </w:rPr>
        <w:t xml:space="preserve"> </w:t>
      </w:r>
      <w:hyperlink r:id="rId18" w:history="1">
        <w:r w:rsidRPr="00970037">
          <w:rPr>
            <w:sz w:val="19"/>
            <w:szCs w:val="19"/>
            <w:lang w:val="ru-RU"/>
          </w:rPr>
          <w:t>Проект КЛОС: к объектно-ориентированной среде разработки прикладных систем.</w:t>
        </w:r>
      </w:hyperlink>
      <w:r w:rsidRPr="00970037">
        <w:rPr>
          <w:sz w:val="19"/>
          <w:szCs w:val="19"/>
          <w:lang w:val="ru-RU"/>
        </w:rPr>
        <w:t>- Управляющие машины и системы, 1992, N 1/2, стр. 61-65/</w:t>
      </w:r>
    </w:p>
    <w:p w14:paraId="13C3F0F0" w14:textId="5B36501A" w:rsidR="003A3BBB" w:rsidRPr="00970037" w:rsidRDefault="00F0660C" w:rsidP="00F0660C">
      <w:pPr>
        <w:pStyle w:val="ispLitList"/>
        <w:numPr>
          <w:ilvl w:val="0"/>
          <w:numId w:val="56"/>
        </w:numPr>
        <w:suppressAutoHyphens/>
        <w:ind w:left="357" w:hanging="357"/>
        <w:rPr>
          <w:sz w:val="19"/>
          <w:szCs w:val="19"/>
          <w:lang w:val="ru-RU"/>
        </w:rPr>
      </w:pPr>
      <w:r w:rsidRPr="00970037">
        <w:rPr>
          <w:sz w:val="19"/>
          <w:szCs w:val="19"/>
          <w:lang w:val="ru-RU"/>
        </w:rPr>
        <w:t>И. Б. </w:t>
      </w:r>
      <w:r w:rsidR="003A3BBB" w:rsidRPr="00970037">
        <w:rPr>
          <w:sz w:val="19"/>
          <w:szCs w:val="19"/>
          <w:lang w:val="ru-RU"/>
        </w:rPr>
        <w:t xml:space="preserve">Бурдонов, </w:t>
      </w:r>
      <w:r w:rsidRPr="00970037">
        <w:rPr>
          <w:sz w:val="19"/>
          <w:szCs w:val="19"/>
          <w:lang w:val="ru-RU"/>
        </w:rPr>
        <w:t>Г. В. </w:t>
      </w:r>
      <w:r w:rsidR="003A3BBB" w:rsidRPr="00970037">
        <w:rPr>
          <w:sz w:val="19"/>
          <w:szCs w:val="19"/>
          <w:lang w:val="ru-RU"/>
        </w:rPr>
        <w:t xml:space="preserve">Копытов, </w:t>
      </w:r>
      <w:r w:rsidRPr="00970037">
        <w:rPr>
          <w:sz w:val="19"/>
          <w:szCs w:val="19"/>
          <w:lang w:val="ru-RU"/>
        </w:rPr>
        <w:t>А. С. </w:t>
      </w:r>
      <w:r w:rsidR="003A3BBB" w:rsidRPr="00970037">
        <w:rPr>
          <w:sz w:val="19"/>
          <w:szCs w:val="19"/>
          <w:lang w:val="ru-RU"/>
        </w:rPr>
        <w:t xml:space="preserve">Косачев, </w:t>
      </w:r>
      <w:r w:rsidRPr="00970037">
        <w:rPr>
          <w:sz w:val="19"/>
          <w:szCs w:val="19"/>
          <w:lang w:val="ru-RU"/>
        </w:rPr>
        <w:t>С. Д. </w:t>
      </w:r>
      <w:r w:rsidR="003A3BBB" w:rsidRPr="00970037">
        <w:rPr>
          <w:sz w:val="19"/>
          <w:szCs w:val="19"/>
          <w:lang w:val="ru-RU"/>
        </w:rPr>
        <w:t xml:space="preserve">Кузнецов, </w:t>
      </w:r>
      <w:r w:rsidRPr="00970037">
        <w:rPr>
          <w:sz w:val="19"/>
          <w:szCs w:val="19"/>
          <w:lang w:val="ru-RU"/>
        </w:rPr>
        <w:t>Ю. П. </w:t>
      </w:r>
      <w:r w:rsidR="003A3BBB" w:rsidRPr="00970037">
        <w:rPr>
          <w:sz w:val="19"/>
          <w:szCs w:val="19"/>
          <w:lang w:val="ru-RU"/>
        </w:rPr>
        <w:t xml:space="preserve">Смирнов, </w:t>
      </w:r>
      <w:r w:rsidRPr="00970037">
        <w:rPr>
          <w:sz w:val="19"/>
          <w:szCs w:val="19"/>
          <w:lang w:val="ru-RU"/>
        </w:rPr>
        <w:t>В. Н. </w:t>
      </w:r>
      <w:r w:rsidR="003A3BBB" w:rsidRPr="00970037">
        <w:rPr>
          <w:sz w:val="19"/>
          <w:szCs w:val="19"/>
          <w:lang w:val="ru-RU"/>
        </w:rPr>
        <w:t>Юдин</w:t>
      </w:r>
      <w:r w:rsidRPr="00970037">
        <w:rPr>
          <w:sz w:val="19"/>
          <w:szCs w:val="19"/>
          <w:lang w:val="ru-RU"/>
        </w:rPr>
        <w:t>,</w:t>
      </w:r>
      <w:r w:rsidR="003A3BBB" w:rsidRPr="00970037">
        <w:rPr>
          <w:sz w:val="19"/>
          <w:szCs w:val="19"/>
          <w:lang w:val="ru-RU"/>
        </w:rPr>
        <w:t xml:space="preserve"> КЛОС: операционная система и технология программирования. Сб. «Вопросы кибернетики. Программное обеспечение высокопроизводительной системы». Под ред. В.</w:t>
      </w:r>
      <w:r w:rsidRPr="00970037">
        <w:rPr>
          <w:sz w:val="19"/>
          <w:szCs w:val="19"/>
          <w:lang w:val="ru-RU"/>
        </w:rPr>
        <w:t> </w:t>
      </w:r>
      <w:r w:rsidR="003A3BBB" w:rsidRPr="00970037">
        <w:rPr>
          <w:sz w:val="19"/>
          <w:szCs w:val="19"/>
          <w:lang w:val="ru-RU"/>
        </w:rPr>
        <w:t>П.</w:t>
      </w:r>
      <w:r w:rsidRPr="00970037">
        <w:rPr>
          <w:sz w:val="19"/>
          <w:szCs w:val="19"/>
          <w:lang w:val="ru-RU"/>
        </w:rPr>
        <w:t> </w:t>
      </w:r>
      <w:r w:rsidR="003A3BBB" w:rsidRPr="00970037">
        <w:rPr>
          <w:sz w:val="19"/>
          <w:szCs w:val="19"/>
          <w:lang w:val="ru-RU"/>
        </w:rPr>
        <w:t>Иванникова. М., НСК АН СССР, 1986 г., стр.34-57.</w:t>
      </w:r>
    </w:p>
    <w:p w14:paraId="5EFEEA9F" w14:textId="76B60F02" w:rsidR="003A3BBB" w:rsidRPr="00970037" w:rsidRDefault="003A3BBB" w:rsidP="00F0660C">
      <w:pPr>
        <w:pStyle w:val="ispLitList"/>
        <w:numPr>
          <w:ilvl w:val="0"/>
          <w:numId w:val="56"/>
        </w:numPr>
        <w:suppressAutoHyphens/>
        <w:ind w:left="357" w:hanging="357"/>
        <w:rPr>
          <w:sz w:val="19"/>
          <w:szCs w:val="19"/>
          <w:lang w:val="ru-RU"/>
        </w:rPr>
      </w:pPr>
      <w:r w:rsidRPr="00970037">
        <w:rPr>
          <w:sz w:val="19"/>
          <w:szCs w:val="19"/>
          <w:lang w:val="ru-RU"/>
        </w:rPr>
        <w:t>И.</w:t>
      </w:r>
      <w:r w:rsidR="00F0660C" w:rsidRPr="00970037">
        <w:rPr>
          <w:sz w:val="19"/>
          <w:szCs w:val="19"/>
          <w:lang w:val="ru-RU"/>
        </w:rPr>
        <w:t> </w:t>
      </w:r>
      <w:r w:rsidRPr="00970037">
        <w:rPr>
          <w:sz w:val="19"/>
          <w:szCs w:val="19"/>
          <w:lang w:val="ru-RU"/>
        </w:rPr>
        <w:t xml:space="preserve">Б. Бурдонов, В.П. Иванников В.П., А.С. Косачев. </w:t>
      </w:r>
      <w:hyperlink r:id="rId19" w:history="1">
        <w:r w:rsidRPr="00970037">
          <w:rPr>
            <w:sz w:val="19"/>
            <w:szCs w:val="19"/>
            <w:lang w:val="ru-RU"/>
          </w:rPr>
          <w:t>Проект КЛАСТОС.</w:t>
        </w:r>
      </w:hyperlink>
      <w:r w:rsidRPr="00970037">
        <w:rPr>
          <w:sz w:val="19"/>
          <w:szCs w:val="19"/>
          <w:lang w:val="ru-RU"/>
        </w:rPr>
        <w:t>- Труды SORUCOM-2011, Вторая международная конференция «Развитие вычислительной техники и ее ПО в России и странах бывшего СССР». Великий Новгород, 12-16 сентября 2011 г., стр. 76-82.</w:t>
      </w:r>
    </w:p>
    <w:p w14:paraId="747BC1E1" w14:textId="31BA1C44" w:rsidR="003A3BBB" w:rsidRPr="00970037" w:rsidRDefault="003A3BBB" w:rsidP="00F0660C">
      <w:pPr>
        <w:pStyle w:val="ispLitList"/>
        <w:numPr>
          <w:ilvl w:val="0"/>
          <w:numId w:val="56"/>
        </w:numPr>
        <w:suppressAutoHyphens/>
        <w:ind w:left="357" w:hanging="357"/>
        <w:rPr>
          <w:sz w:val="19"/>
          <w:szCs w:val="19"/>
          <w:lang w:val="ru-RU"/>
        </w:rPr>
      </w:pPr>
      <w:r w:rsidRPr="00970037">
        <w:rPr>
          <w:sz w:val="19"/>
          <w:szCs w:val="19"/>
          <w:lang w:val="ru-RU"/>
        </w:rPr>
        <w:t>Г.</w:t>
      </w:r>
      <w:r w:rsidR="00F0660C" w:rsidRPr="00970037">
        <w:rPr>
          <w:sz w:val="19"/>
          <w:szCs w:val="19"/>
          <w:lang w:val="ru-RU"/>
        </w:rPr>
        <w:t> </w:t>
      </w:r>
      <w:r w:rsidRPr="00970037">
        <w:rPr>
          <w:sz w:val="19"/>
          <w:szCs w:val="19"/>
          <w:lang w:val="ru-RU"/>
        </w:rPr>
        <w:t>В.</w:t>
      </w:r>
      <w:r w:rsidR="00F0660C" w:rsidRPr="00970037">
        <w:rPr>
          <w:sz w:val="19"/>
          <w:szCs w:val="19"/>
          <w:lang w:val="ru-RU"/>
        </w:rPr>
        <w:t> </w:t>
      </w:r>
      <w:r w:rsidRPr="00970037">
        <w:rPr>
          <w:sz w:val="19"/>
          <w:szCs w:val="19"/>
          <w:lang w:val="ru-RU"/>
        </w:rPr>
        <w:t xml:space="preserve">Копытов. «Принципы построения и реализация базового уровня кластерной операционной системы КЛОС» (диссертация на соискание учёной степени кандидата физико-математических наук по специальности 05.13.11). 1992 г. </w:t>
      </w:r>
      <w:hyperlink r:id="rId20" w:history="1">
        <w:r w:rsidRPr="00970037">
          <w:rPr>
            <w:sz w:val="19"/>
            <w:szCs w:val="19"/>
            <w:lang w:val="ru-RU"/>
          </w:rPr>
          <w:t>https://search.rsl.ru/ru/record/01002669502</w:t>
        </w:r>
      </w:hyperlink>
      <w:r w:rsidRPr="00970037">
        <w:rPr>
          <w:sz w:val="19"/>
          <w:szCs w:val="19"/>
          <w:lang w:val="ru-RU"/>
        </w:rPr>
        <w:t xml:space="preserve"> (доступ 06.11.2025).</w:t>
      </w:r>
    </w:p>
    <w:p w14:paraId="3F8B967C" w14:textId="36265138" w:rsidR="00AF11E4" w:rsidRPr="00970037" w:rsidRDefault="00AF11E4" w:rsidP="00F0660C">
      <w:pPr>
        <w:pStyle w:val="ispLitList"/>
        <w:numPr>
          <w:ilvl w:val="0"/>
          <w:numId w:val="56"/>
        </w:numPr>
        <w:suppressAutoHyphens/>
        <w:ind w:left="357" w:hanging="357"/>
        <w:rPr>
          <w:sz w:val="19"/>
          <w:szCs w:val="19"/>
          <w:lang w:val="ru-RU"/>
        </w:rPr>
      </w:pPr>
      <w:r w:rsidRPr="00970037">
        <w:rPr>
          <w:color w:val="1A1A1A"/>
          <w:sz w:val="19"/>
          <w:szCs w:val="19"/>
          <w:shd w:val="clear" w:color="auto" w:fill="FFFFFF"/>
          <w:lang w:val="ru-RU"/>
        </w:rPr>
        <w:t>Н</w:t>
      </w:r>
      <w:r w:rsidR="00F0660C" w:rsidRPr="00970037">
        <w:rPr>
          <w:color w:val="1A1A1A"/>
          <w:sz w:val="19"/>
          <w:szCs w:val="19"/>
          <w:shd w:val="clear" w:color="auto" w:fill="FFFFFF"/>
          <w:lang w:val="ru-RU"/>
        </w:rPr>
        <w:t>.</w:t>
      </w:r>
      <w:r w:rsidR="00F0660C" w:rsidRPr="00970037">
        <w:rPr>
          <w:color w:val="1A1A1A"/>
          <w:sz w:val="19"/>
          <w:szCs w:val="19"/>
          <w:shd w:val="clear" w:color="auto" w:fill="FFFFFF"/>
        </w:rPr>
        <w:t> </w:t>
      </w:r>
      <w:r w:rsidR="00F0660C" w:rsidRPr="00970037">
        <w:rPr>
          <w:color w:val="1A1A1A"/>
          <w:sz w:val="19"/>
          <w:szCs w:val="19"/>
          <w:shd w:val="clear" w:color="auto" w:fill="FFFFFF"/>
          <w:lang w:val="ru-RU"/>
        </w:rPr>
        <w:t>В.</w:t>
      </w:r>
      <w:r w:rsidR="00F0660C" w:rsidRPr="00970037">
        <w:rPr>
          <w:color w:val="1A1A1A"/>
          <w:sz w:val="19"/>
          <w:szCs w:val="19"/>
          <w:shd w:val="clear" w:color="auto" w:fill="FFFFFF"/>
        </w:rPr>
        <w:t> </w:t>
      </w:r>
      <w:r w:rsidRPr="00970037">
        <w:rPr>
          <w:color w:val="1A1A1A"/>
          <w:sz w:val="19"/>
          <w:szCs w:val="19"/>
          <w:shd w:val="clear" w:color="auto" w:fill="FFFFFF"/>
          <w:lang w:val="ru-RU"/>
        </w:rPr>
        <w:t>Пакулин, А</w:t>
      </w:r>
      <w:r w:rsidR="00F0660C" w:rsidRPr="00970037">
        <w:rPr>
          <w:color w:val="1A1A1A"/>
          <w:sz w:val="19"/>
          <w:szCs w:val="19"/>
          <w:shd w:val="clear" w:color="auto" w:fill="FFFFFF"/>
          <w:lang w:val="ru-RU"/>
        </w:rPr>
        <w:t>.</w:t>
      </w:r>
      <w:r w:rsidR="00F0660C" w:rsidRPr="00970037">
        <w:rPr>
          <w:color w:val="1A1A1A"/>
          <w:sz w:val="19"/>
          <w:szCs w:val="19"/>
          <w:shd w:val="clear" w:color="auto" w:fill="FFFFFF"/>
        </w:rPr>
        <w:t> </w:t>
      </w:r>
      <w:r w:rsidR="00F0660C" w:rsidRPr="00970037">
        <w:rPr>
          <w:color w:val="1A1A1A"/>
          <w:sz w:val="19"/>
          <w:szCs w:val="19"/>
          <w:shd w:val="clear" w:color="auto" w:fill="FFFFFF"/>
          <w:lang w:val="ru-RU"/>
        </w:rPr>
        <w:t>В.</w:t>
      </w:r>
      <w:r w:rsidR="00F0660C" w:rsidRPr="00970037">
        <w:rPr>
          <w:color w:val="1A1A1A"/>
          <w:sz w:val="19"/>
          <w:szCs w:val="19"/>
          <w:shd w:val="clear" w:color="auto" w:fill="FFFFFF"/>
        </w:rPr>
        <w:t> </w:t>
      </w:r>
      <w:r w:rsidRPr="00970037">
        <w:rPr>
          <w:color w:val="1A1A1A"/>
          <w:sz w:val="19"/>
          <w:szCs w:val="19"/>
          <w:shd w:val="clear" w:color="auto" w:fill="FFFFFF"/>
          <w:lang w:val="ru-RU"/>
        </w:rPr>
        <w:t xml:space="preserve">Хорошилов. “Свободная реализация </w:t>
      </w:r>
      <w:r w:rsidRPr="00970037">
        <w:rPr>
          <w:color w:val="1A1A1A"/>
          <w:sz w:val="19"/>
          <w:szCs w:val="19"/>
          <w:shd w:val="clear" w:color="auto" w:fill="FFFFFF"/>
        </w:rPr>
        <w:t>ARINC</w:t>
      </w:r>
      <w:r w:rsidRPr="00970037">
        <w:rPr>
          <w:color w:val="1A1A1A"/>
          <w:sz w:val="19"/>
          <w:szCs w:val="19"/>
          <w:shd w:val="clear" w:color="auto" w:fill="FFFFFF"/>
          <w:lang w:val="ru-RU"/>
        </w:rPr>
        <w:t>-653-совместимой операционной системы реального времени”.</w:t>
      </w:r>
      <w:r w:rsidRPr="00970037">
        <w:rPr>
          <w:color w:val="1A1A1A"/>
          <w:sz w:val="19"/>
          <w:szCs w:val="19"/>
          <w:shd w:val="clear" w:color="auto" w:fill="FFFFFF"/>
        </w:rPr>
        <w:t> </w:t>
      </w:r>
      <w:r w:rsidRPr="00970037">
        <w:rPr>
          <w:color w:val="1A1A1A"/>
          <w:sz w:val="19"/>
          <w:szCs w:val="19"/>
          <w:shd w:val="clear" w:color="auto" w:fill="FFFFFF"/>
          <w:lang w:val="ru-RU"/>
        </w:rPr>
        <w:t xml:space="preserve"> Сборник докладов Двенадцатой конференции разработчиков свободных программ, сс. 6-7, Калуга, 16-18 октября 2015 г. Альт Линукс, Москва, 2015, </w:t>
      </w:r>
      <w:r w:rsidRPr="00970037">
        <w:rPr>
          <w:color w:val="1A1A1A"/>
          <w:sz w:val="19"/>
          <w:szCs w:val="19"/>
          <w:shd w:val="clear" w:color="auto" w:fill="FFFFFF"/>
        </w:rPr>
        <w:t>ISBN </w:t>
      </w:r>
      <w:r w:rsidRPr="00970037">
        <w:rPr>
          <w:rStyle w:val="wmi-callto"/>
          <w:color w:val="1A1A1A"/>
          <w:sz w:val="19"/>
          <w:szCs w:val="19"/>
          <w:shd w:val="clear" w:color="auto" w:fill="FFFFFF"/>
          <w:lang w:val="ru-RU"/>
        </w:rPr>
        <w:t>978-5-905167-19-5</w:t>
      </w:r>
      <w:r w:rsidRPr="00970037">
        <w:rPr>
          <w:color w:val="1A1A1A"/>
          <w:sz w:val="19"/>
          <w:szCs w:val="19"/>
          <w:shd w:val="clear" w:color="auto" w:fill="FFFFFF"/>
          <w:lang w:val="ru-RU"/>
        </w:rPr>
        <w:t>.</w:t>
      </w:r>
    </w:p>
    <w:moveToRangeStart w:id="62" w:author="Автор" w:name="move216209752"/>
    <w:p w14:paraId="78F48BF6" w14:textId="77777777" w:rsidR="00DC3E00" w:rsidRPr="00970037" w:rsidRDefault="00DC3E00" w:rsidP="00DC3E00">
      <w:pPr>
        <w:pStyle w:val="ispLitList"/>
        <w:numPr>
          <w:ilvl w:val="0"/>
          <w:numId w:val="56"/>
        </w:numPr>
        <w:suppressAutoHyphens/>
        <w:ind w:left="357" w:hanging="357"/>
        <w:rPr>
          <w:moveTo w:id="63" w:author="Автор"/>
          <w:sz w:val="19"/>
          <w:szCs w:val="19"/>
        </w:rPr>
      </w:pPr>
      <w:moveTo w:id="64" w:author="Автор">
        <w:r>
          <w:fldChar w:fldCharType="begin"/>
        </w:r>
        <w:r>
          <w:instrText xml:space="preserve"> HYPERLINK "https://pok-kernel.github.io/" </w:instrText>
        </w:r>
        <w:r>
          <w:fldChar w:fldCharType="separate"/>
        </w:r>
        <w:r w:rsidRPr="00970037">
          <w:rPr>
            <w:sz w:val="19"/>
            <w:szCs w:val="19"/>
          </w:rPr>
          <w:t>POK, a real-time kernel for secure embedded systems</w:t>
        </w:r>
        <w:r>
          <w:rPr>
            <w:sz w:val="19"/>
            <w:szCs w:val="19"/>
          </w:rPr>
          <w:fldChar w:fldCharType="end"/>
        </w:r>
        <w:r w:rsidRPr="00970037">
          <w:rPr>
            <w:sz w:val="19"/>
            <w:szCs w:val="19"/>
          </w:rPr>
          <w:t xml:space="preserve"> // https://pok-kernel.github.io/</w:t>
        </w:r>
      </w:moveTo>
    </w:p>
    <w:moveToRangeEnd w:id="62"/>
    <w:p w14:paraId="7FC90D24" w14:textId="11EB732B" w:rsidR="00AF11E4" w:rsidRPr="00970037" w:rsidRDefault="00AF11E4" w:rsidP="00F0660C">
      <w:pPr>
        <w:pStyle w:val="ispLitList"/>
        <w:numPr>
          <w:ilvl w:val="0"/>
          <w:numId w:val="56"/>
        </w:numPr>
        <w:suppressAutoHyphens/>
        <w:ind w:left="357" w:hanging="357"/>
        <w:rPr>
          <w:sz w:val="19"/>
          <w:szCs w:val="19"/>
          <w:lang w:val="ru-RU"/>
        </w:rPr>
      </w:pPr>
      <w:r w:rsidRPr="00970037">
        <w:rPr>
          <w:color w:val="1A1A1A"/>
          <w:sz w:val="19"/>
          <w:szCs w:val="19"/>
          <w:shd w:val="clear" w:color="auto" w:fill="FFFFFF"/>
          <w:lang w:val="ru-RU"/>
        </w:rPr>
        <w:t>К.</w:t>
      </w:r>
      <w:r w:rsidR="00F0660C" w:rsidRPr="00970037">
        <w:rPr>
          <w:color w:val="1A1A1A"/>
          <w:sz w:val="19"/>
          <w:szCs w:val="19"/>
          <w:shd w:val="clear" w:color="auto" w:fill="FFFFFF"/>
        </w:rPr>
        <w:t> </w:t>
      </w:r>
      <w:r w:rsidRPr="00970037">
        <w:rPr>
          <w:color w:val="1A1A1A"/>
          <w:sz w:val="19"/>
          <w:szCs w:val="19"/>
          <w:shd w:val="clear" w:color="auto" w:fill="FFFFFF"/>
          <w:lang w:val="ru-RU"/>
        </w:rPr>
        <w:t>М.</w:t>
      </w:r>
      <w:r w:rsidR="00F0660C" w:rsidRPr="00970037">
        <w:rPr>
          <w:color w:val="1A1A1A"/>
          <w:sz w:val="19"/>
          <w:szCs w:val="19"/>
          <w:shd w:val="clear" w:color="auto" w:fill="FFFFFF"/>
        </w:rPr>
        <w:t> </w:t>
      </w:r>
      <w:proofErr w:type="spellStart"/>
      <w:r w:rsidRPr="00970037">
        <w:rPr>
          <w:color w:val="1A1A1A"/>
          <w:sz w:val="19"/>
          <w:szCs w:val="19"/>
          <w:shd w:val="clear" w:color="auto" w:fill="FFFFFF"/>
          <w:lang w:val="ru-RU"/>
        </w:rPr>
        <w:t>Маллачиев</w:t>
      </w:r>
      <w:proofErr w:type="spellEnd"/>
      <w:r w:rsidRPr="00970037">
        <w:rPr>
          <w:color w:val="1A1A1A"/>
          <w:sz w:val="19"/>
          <w:szCs w:val="19"/>
          <w:shd w:val="clear" w:color="auto" w:fill="FFFFFF"/>
          <w:lang w:val="ru-RU"/>
        </w:rPr>
        <w:t>, Н.</w:t>
      </w:r>
      <w:r w:rsidR="00F0660C" w:rsidRPr="00970037">
        <w:rPr>
          <w:color w:val="1A1A1A"/>
          <w:sz w:val="19"/>
          <w:szCs w:val="19"/>
          <w:shd w:val="clear" w:color="auto" w:fill="FFFFFF"/>
        </w:rPr>
        <w:t> </w:t>
      </w:r>
      <w:r w:rsidRPr="00970037">
        <w:rPr>
          <w:color w:val="1A1A1A"/>
          <w:sz w:val="19"/>
          <w:szCs w:val="19"/>
          <w:shd w:val="clear" w:color="auto" w:fill="FFFFFF"/>
          <w:lang w:val="ru-RU"/>
        </w:rPr>
        <w:t>В.</w:t>
      </w:r>
      <w:r w:rsidR="00F0660C" w:rsidRPr="00970037">
        <w:rPr>
          <w:color w:val="1A1A1A"/>
          <w:sz w:val="19"/>
          <w:szCs w:val="19"/>
          <w:shd w:val="clear" w:color="auto" w:fill="FFFFFF"/>
        </w:rPr>
        <w:t> </w:t>
      </w:r>
      <w:r w:rsidRPr="00970037">
        <w:rPr>
          <w:color w:val="1A1A1A"/>
          <w:sz w:val="19"/>
          <w:szCs w:val="19"/>
          <w:shd w:val="clear" w:color="auto" w:fill="FFFFFF"/>
          <w:lang w:val="ru-RU"/>
        </w:rPr>
        <w:t>Пакулин, А.</w:t>
      </w:r>
      <w:r w:rsidR="00F0660C" w:rsidRPr="00970037">
        <w:rPr>
          <w:color w:val="1A1A1A"/>
          <w:sz w:val="19"/>
          <w:szCs w:val="19"/>
          <w:shd w:val="clear" w:color="auto" w:fill="FFFFFF"/>
        </w:rPr>
        <w:t> </w:t>
      </w:r>
      <w:r w:rsidRPr="00970037">
        <w:rPr>
          <w:color w:val="1A1A1A"/>
          <w:sz w:val="19"/>
          <w:szCs w:val="19"/>
          <w:shd w:val="clear" w:color="auto" w:fill="FFFFFF"/>
          <w:lang w:val="ru-RU"/>
        </w:rPr>
        <w:t>В.</w:t>
      </w:r>
      <w:r w:rsidR="00F0660C" w:rsidRPr="00970037">
        <w:rPr>
          <w:color w:val="1A1A1A"/>
          <w:sz w:val="19"/>
          <w:szCs w:val="19"/>
          <w:shd w:val="clear" w:color="auto" w:fill="FFFFFF"/>
        </w:rPr>
        <w:t> </w:t>
      </w:r>
      <w:r w:rsidRPr="00970037">
        <w:rPr>
          <w:color w:val="1A1A1A"/>
          <w:sz w:val="19"/>
          <w:szCs w:val="19"/>
          <w:shd w:val="clear" w:color="auto" w:fill="FFFFFF"/>
          <w:lang w:val="ru-RU"/>
        </w:rPr>
        <w:t xml:space="preserve">Хорошилов. “Устройство и архитектура операционной системы реального времени”. Труды Института Системного Программирования РАН, Том 28-2, 2016, с. 181-192. </w:t>
      </w:r>
      <w:r w:rsidRPr="00970037">
        <w:rPr>
          <w:color w:val="1A1A1A"/>
          <w:sz w:val="19"/>
          <w:szCs w:val="19"/>
          <w:shd w:val="clear" w:color="auto" w:fill="FFFFFF"/>
        </w:rPr>
        <w:t>DOI</w:t>
      </w:r>
      <w:r w:rsidRPr="00970037">
        <w:rPr>
          <w:color w:val="1A1A1A"/>
          <w:sz w:val="19"/>
          <w:szCs w:val="19"/>
          <w:shd w:val="clear" w:color="auto" w:fill="FFFFFF"/>
          <w:lang w:val="ru-RU"/>
        </w:rPr>
        <w:t>: 10.15514/</w:t>
      </w:r>
      <w:r w:rsidRPr="00970037">
        <w:rPr>
          <w:color w:val="1A1A1A"/>
          <w:sz w:val="19"/>
          <w:szCs w:val="19"/>
          <w:shd w:val="clear" w:color="auto" w:fill="FFFFFF"/>
        </w:rPr>
        <w:t>ISPRAS</w:t>
      </w:r>
      <w:r w:rsidRPr="00970037">
        <w:rPr>
          <w:color w:val="1A1A1A"/>
          <w:sz w:val="19"/>
          <w:szCs w:val="19"/>
          <w:shd w:val="clear" w:color="auto" w:fill="FFFFFF"/>
          <w:lang w:val="ru-RU"/>
        </w:rPr>
        <w:t>-2016-28(2)-12</w:t>
      </w:r>
    </w:p>
    <w:p w14:paraId="088C711D" w14:textId="41382EE7" w:rsidR="00AF11E4" w:rsidRPr="00970037" w:rsidRDefault="00AF11E4" w:rsidP="00F0660C">
      <w:pPr>
        <w:pStyle w:val="ispLitList"/>
        <w:numPr>
          <w:ilvl w:val="0"/>
          <w:numId w:val="56"/>
        </w:numPr>
        <w:suppressAutoHyphens/>
        <w:ind w:left="357" w:hanging="357"/>
        <w:rPr>
          <w:sz w:val="19"/>
          <w:szCs w:val="19"/>
          <w:lang w:val="en-GB"/>
        </w:rPr>
      </w:pPr>
      <w:r w:rsidRPr="00970037">
        <w:rPr>
          <w:color w:val="1A1A1A"/>
          <w:sz w:val="19"/>
          <w:szCs w:val="19"/>
          <w:shd w:val="clear" w:color="auto" w:fill="FFFFFF"/>
        </w:rPr>
        <w:t>K.</w:t>
      </w:r>
      <w:r w:rsidR="00F0660C" w:rsidRPr="00970037">
        <w:rPr>
          <w:color w:val="1A1A1A"/>
          <w:sz w:val="19"/>
          <w:szCs w:val="19"/>
          <w:shd w:val="clear" w:color="auto" w:fill="FFFFFF"/>
        </w:rPr>
        <w:t> </w:t>
      </w:r>
      <w:r w:rsidRPr="00970037">
        <w:rPr>
          <w:color w:val="1A1A1A"/>
          <w:sz w:val="19"/>
          <w:szCs w:val="19"/>
          <w:shd w:val="clear" w:color="auto" w:fill="FFFFFF"/>
        </w:rPr>
        <w:t xml:space="preserve">A. </w:t>
      </w:r>
      <w:proofErr w:type="spellStart"/>
      <w:r w:rsidRPr="00970037">
        <w:rPr>
          <w:color w:val="1A1A1A"/>
          <w:sz w:val="19"/>
          <w:szCs w:val="19"/>
          <w:shd w:val="clear" w:color="auto" w:fill="FFFFFF"/>
        </w:rPr>
        <w:t>Mallachiev</w:t>
      </w:r>
      <w:proofErr w:type="spellEnd"/>
      <w:r w:rsidRPr="00970037">
        <w:rPr>
          <w:color w:val="1A1A1A"/>
          <w:sz w:val="19"/>
          <w:szCs w:val="19"/>
          <w:shd w:val="clear" w:color="auto" w:fill="FFFFFF"/>
        </w:rPr>
        <w:t>, N.</w:t>
      </w:r>
      <w:r w:rsidR="00F0660C" w:rsidRPr="00970037">
        <w:rPr>
          <w:color w:val="1A1A1A"/>
          <w:sz w:val="19"/>
          <w:szCs w:val="19"/>
          <w:shd w:val="clear" w:color="auto" w:fill="FFFFFF"/>
        </w:rPr>
        <w:t> </w:t>
      </w:r>
      <w:r w:rsidRPr="00970037">
        <w:rPr>
          <w:color w:val="1A1A1A"/>
          <w:sz w:val="19"/>
          <w:szCs w:val="19"/>
          <w:shd w:val="clear" w:color="auto" w:fill="FFFFFF"/>
        </w:rPr>
        <w:t xml:space="preserve">V. </w:t>
      </w:r>
      <w:proofErr w:type="spellStart"/>
      <w:r w:rsidRPr="00970037">
        <w:rPr>
          <w:color w:val="1A1A1A"/>
          <w:sz w:val="19"/>
          <w:szCs w:val="19"/>
          <w:shd w:val="clear" w:color="auto" w:fill="FFFFFF"/>
        </w:rPr>
        <w:t>Pakulin</w:t>
      </w:r>
      <w:proofErr w:type="spellEnd"/>
      <w:r w:rsidRPr="00970037">
        <w:rPr>
          <w:color w:val="1A1A1A"/>
          <w:sz w:val="19"/>
          <w:szCs w:val="19"/>
          <w:shd w:val="clear" w:color="auto" w:fill="FFFFFF"/>
        </w:rPr>
        <w:t>, A.</w:t>
      </w:r>
      <w:r w:rsidR="00F0660C" w:rsidRPr="00970037">
        <w:rPr>
          <w:color w:val="1A1A1A"/>
          <w:sz w:val="19"/>
          <w:szCs w:val="19"/>
          <w:shd w:val="clear" w:color="auto" w:fill="FFFFFF"/>
        </w:rPr>
        <w:t> </w:t>
      </w:r>
      <w:r w:rsidRPr="00970037">
        <w:rPr>
          <w:color w:val="1A1A1A"/>
          <w:sz w:val="19"/>
          <w:szCs w:val="19"/>
          <w:shd w:val="clear" w:color="auto" w:fill="FFFFFF"/>
        </w:rPr>
        <w:t>V.</w:t>
      </w:r>
      <w:r w:rsidR="00F0660C" w:rsidRPr="00970037">
        <w:rPr>
          <w:color w:val="1A1A1A"/>
          <w:sz w:val="19"/>
          <w:szCs w:val="19"/>
          <w:shd w:val="clear" w:color="auto" w:fill="FFFFFF"/>
        </w:rPr>
        <w:t> </w:t>
      </w:r>
      <w:proofErr w:type="spellStart"/>
      <w:r w:rsidRPr="00970037">
        <w:rPr>
          <w:color w:val="1A1A1A"/>
          <w:sz w:val="19"/>
          <w:szCs w:val="19"/>
          <w:shd w:val="clear" w:color="auto" w:fill="FFFFFF"/>
        </w:rPr>
        <w:t>Khoroshilov</w:t>
      </w:r>
      <w:proofErr w:type="spellEnd"/>
      <w:r w:rsidRPr="00970037">
        <w:rPr>
          <w:color w:val="1A1A1A"/>
          <w:sz w:val="19"/>
          <w:szCs w:val="19"/>
          <w:shd w:val="clear" w:color="auto" w:fill="FFFFFF"/>
        </w:rPr>
        <w:t>, D.</w:t>
      </w:r>
      <w:r w:rsidR="00F0660C" w:rsidRPr="00970037">
        <w:rPr>
          <w:color w:val="1A1A1A"/>
          <w:sz w:val="19"/>
          <w:szCs w:val="19"/>
          <w:shd w:val="clear" w:color="auto" w:fill="FFFFFF"/>
        </w:rPr>
        <w:t> </w:t>
      </w:r>
      <w:r w:rsidRPr="00970037">
        <w:rPr>
          <w:color w:val="1A1A1A"/>
          <w:sz w:val="19"/>
          <w:szCs w:val="19"/>
          <w:shd w:val="clear" w:color="auto" w:fill="FFFFFF"/>
        </w:rPr>
        <w:t>V.</w:t>
      </w:r>
      <w:r w:rsidR="00F0660C" w:rsidRPr="00970037">
        <w:rPr>
          <w:color w:val="1A1A1A"/>
          <w:sz w:val="19"/>
          <w:szCs w:val="19"/>
          <w:shd w:val="clear" w:color="auto" w:fill="FFFFFF"/>
        </w:rPr>
        <w:t> </w:t>
      </w:r>
      <w:proofErr w:type="spellStart"/>
      <w:r w:rsidRPr="00970037">
        <w:rPr>
          <w:color w:val="1A1A1A"/>
          <w:sz w:val="19"/>
          <w:szCs w:val="19"/>
          <w:shd w:val="clear" w:color="auto" w:fill="FFFFFF"/>
        </w:rPr>
        <w:t>Buzdalov</w:t>
      </w:r>
      <w:proofErr w:type="spellEnd"/>
      <w:r w:rsidRPr="00970037">
        <w:rPr>
          <w:color w:val="1A1A1A"/>
          <w:sz w:val="19"/>
          <w:szCs w:val="19"/>
          <w:shd w:val="clear" w:color="auto" w:fill="FFFFFF"/>
        </w:rPr>
        <w:t xml:space="preserve">, “Using modularization in embedded OS”, </w:t>
      </w:r>
      <w:r w:rsidRPr="00970037">
        <w:rPr>
          <w:color w:val="1A1A1A"/>
          <w:sz w:val="19"/>
          <w:szCs w:val="19"/>
          <w:shd w:val="clear" w:color="auto" w:fill="FFFFFF"/>
          <w:lang w:val="ru-RU"/>
        </w:rPr>
        <w:t>Труды</w:t>
      </w:r>
      <w:r w:rsidRPr="00970037">
        <w:rPr>
          <w:color w:val="1A1A1A"/>
          <w:sz w:val="19"/>
          <w:szCs w:val="19"/>
          <w:shd w:val="clear" w:color="auto" w:fill="FFFFFF"/>
        </w:rPr>
        <w:t xml:space="preserve"> </w:t>
      </w:r>
      <w:r w:rsidRPr="00970037">
        <w:rPr>
          <w:color w:val="1A1A1A"/>
          <w:sz w:val="19"/>
          <w:szCs w:val="19"/>
          <w:shd w:val="clear" w:color="auto" w:fill="FFFFFF"/>
          <w:lang w:val="ru-RU"/>
        </w:rPr>
        <w:t>ИСП</w:t>
      </w:r>
      <w:r w:rsidRPr="00970037">
        <w:rPr>
          <w:color w:val="1A1A1A"/>
          <w:sz w:val="19"/>
          <w:szCs w:val="19"/>
          <w:shd w:val="clear" w:color="auto" w:fill="FFFFFF"/>
        </w:rPr>
        <w:t xml:space="preserve"> </w:t>
      </w:r>
      <w:r w:rsidRPr="00970037">
        <w:rPr>
          <w:color w:val="1A1A1A"/>
          <w:sz w:val="19"/>
          <w:szCs w:val="19"/>
          <w:shd w:val="clear" w:color="auto" w:fill="FFFFFF"/>
          <w:lang w:val="ru-RU"/>
        </w:rPr>
        <w:t>РАН</w:t>
      </w:r>
      <w:r w:rsidRPr="00970037">
        <w:rPr>
          <w:color w:val="1A1A1A"/>
          <w:sz w:val="19"/>
          <w:szCs w:val="19"/>
          <w:shd w:val="clear" w:color="auto" w:fill="FFFFFF"/>
        </w:rPr>
        <w:t xml:space="preserve">, 29:4 (2017), 283–294. </w:t>
      </w:r>
      <w:r w:rsidRPr="00970037">
        <w:rPr>
          <w:color w:val="1A1A1A"/>
          <w:sz w:val="19"/>
          <w:szCs w:val="19"/>
          <w:shd w:val="clear" w:color="auto" w:fill="FFFFFF"/>
          <w:lang w:val="en-GB"/>
        </w:rPr>
        <w:t xml:space="preserve">3. </w:t>
      </w:r>
    </w:p>
    <w:p w14:paraId="4AC9D910" w14:textId="7D6CD072" w:rsidR="003A3BBB" w:rsidRPr="00970037" w:rsidRDefault="003A3BBB" w:rsidP="00F0660C">
      <w:pPr>
        <w:pStyle w:val="ispLitList"/>
        <w:numPr>
          <w:ilvl w:val="0"/>
          <w:numId w:val="56"/>
        </w:numPr>
        <w:suppressAutoHyphens/>
        <w:ind w:left="357" w:hanging="357"/>
        <w:rPr>
          <w:sz w:val="19"/>
          <w:szCs w:val="19"/>
          <w:lang w:val="ru-RU"/>
        </w:rPr>
      </w:pPr>
      <w:r w:rsidRPr="00970037">
        <w:rPr>
          <w:sz w:val="19"/>
          <w:szCs w:val="19"/>
          <w:lang w:val="ru-RU"/>
        </w:rPr>
        <w:t>Н.</w:t>
      </w:r>
      <w:r w:rsidR="00F0660C" w:rsidRPr="00970037">
        <w:rPr>
          <w:sz w:val="19"/>
          <w:szCs w:val="19"/>
          <w:lang w:val="ru-RU"/>
        </w:rPr>
        <w:t> </w:t>
      </w:r>
      <w:r w:rsidRPr="00970037">
        <w:rPr>
          <w:sz w:val="19"/>
          <w:szCs w:val="19"/>
          <w:lang w:val="ru-RU"/>
        </w:rPr>
        <w:t>В.</w:t>
      </w:r>
      <w:r w:rsidR="00F0660C" w:rsidRPr="00970037">
        <w:rPr>
          <w:sz w:val="19"/>
          <w:szCs w:val="19"/>
          <w:lang w:val="ru-RU"/>
        </w:rPr>
        <w:t> </w:t>
      </w:r>
      <w:r w:rsidRPr="00970037">
        <w:rPr>
          <w:sz w:val="19"/>
          <w:szCs w:val="19"/>
          <w:lang w:val="ru-RU"/>
        </w:rPr>
        <w:t xml:space="preserve">Пакулин. </w:t>
      </w:r>
      <w:proofErr w:type="spellStart"/>
      <w:r w:rsidRPr="00970037">
        <w:rPr>
          <w:sz w:val="19"/>
          <w:szCs w:val="19"/>
          <w:lang w:val="ru-RU"/>
        </w:rPr>
        <w:t>Микроядерная</w:t>
      </w:r>
      <w:proofErr w:type="spellEnd"/>
      <w:r w:rsidRPr="00970037">
        <w:rPr>
          <w:sz w:val="19"/>
          <w:szCs w:val="19"/>
          <w:lang w:val="ru-RU"/>
        </w:rPr>
        <w:t xml:space="preserve"> сертифицируемая операционная система реального времени</w:t>
      </w:r>
      <w:bookmarkStart w:id="65" w:name="OLE_LINK66"/>
      <w:r w:rsidRPr="00970037">
        <w:rPr>
          <w:sz w:val="19"/>
          <w:szCs w:val="19"/>
          <w:lang w:val="ru-RU"/>
        </w:rPr>
        <w:t xml:space="preserve"> // Конференция OSDAY-2017,  </w:t>
      </w:r>
      <w:bookmarkEnd w:id="65"/>
      <w:r w:rsidRPr="00970037">
        <w:rPr>
          <w:sz w:val="19"/>
          <w:szCs w:val="19"/>
          <w:lang w:val="ru-RU"/>
        </w:rPr>
        <w:t>https://osday.ru/2017/presentations/pakulin/pakulin.pdf</w:t>
      </w:r>
    </w:p>
    <w:moveFromRangeStart w:id="66" w:author="Автор" w:name="move216209752"/>
    <w:p w14:paraId="3C990C1C" w14:textId="2B947260" w:rsidR="003A3BBB" w:rsidRPr="00970037" w:rsidDel="00DC3E00" w:rsidRDefault="00DC3E00" w:rsidP="00F0660C">
      <w:pPr>
        <w:pStyle w:val="ispLitList"/>
        <w:numPr>
          <w:ilvl w:val="0"/>
          <w:numId w:val="56"/>
        </w:numPr>
        <w:suppressAutoHyphens/>
        <w:ind w:left="357" w:hanging="357"/>
        <w:rPr>
          <w:moveFrom w:id="67" w:author="Автор"/>
          <w:sz w:val="19"/>
          <w:szCs w:val="19"/>
        </w:rPr>
      </w:pPr>
      <w:moveFrom w:id="68" w:author="Автор">
        <w:r w:rsidDel="00DC3E00">
          <w:fldChar w:fldCharType="begin"/>
        </w:r>
        <w:r w:rsidDel="00DC3E00">
          <w:instrText xml:space="preserve"> HYPERLINK "https://pok-kernel.github.io/" </w:instrText>
        </w:r>
        <w:r w:rsidDel="00DC3E00">
          <w:fldChar w:fldCharType="separate"/>
        </w:r>
        <w:r w:rsidR="003A3BBB" w:rsidRPr="00970037" w:rsidDel="00DC3E00">
          <w:rPr>
            <w:sz w:val="19"/>
            <w:szCs w:val="19"/>
          </w:rPr>
          <w:t>POK, a real-time kernel for secure embedded systems</w:t>
        </w:r>
        <w:r w:rsidDel="00DC3E00">
          <w:rPr>
            <w:sz w:val="19"/>
            <w:szCs w:val="19"/>
          </w:rPr>
          <w:fldChar w:fldCharType="end"/>
        </w:r>
        <w:r w:rsidR="003A3BBB" w:rsidRPr="00970037" w:rsidDel="00DC3E00">
          <w:rPr>
            <w:sz w:val="19"/>
            <w:szCs w:val="19"/>
          </w:rPr>
          <w:t xml:space="preserve"> // https://pok-kernel.github.io/</w:t>
        </w:r>
      </w:moveFrom>
    </w:p>
    <w:moveFromRangeEnd w:id="66"/>
    <w:p w14:paraId="265E428A" w14:textId="0A1A9B71" w:rsidR="00F0660C" w:rsidRPr="00970037" w:rsidRDefault="00F0660C" w:rsidP="00F0660C">
      <w:pPr>
        <w:pStyle w:val="ispLitList"/>
        <w:numPr>
          <w:ilvl w:val="0"/>
          <w:numId w:val="56"/>
        </w:numPr>
        <w:suppressAutoHyphens/>
        <w:ind w:left="357" w:hanging="357"/>
        <w:rPr>
          <w:sz w:val="19"/>
          <w:szCs w:val="19"/>
          <w:lang w:val="en-GB"/>
        </w:rPr>
      </w:pPr>
      <w:r w:rsidRPr="00970037">
        <w:rPr>
          <w:sz w:val="19"/>
          <w:szCs w:val="19"/>
          <w:lang w:val="en-GB"/>
        </w:rPr>
        <w:t>B.</w:t>
      </w:r>
      <w:r w:rsidR="00970037" w:rsidRPr="00970037">
        <w:rPr>
          <w:sz w:val="19"/>
          <w:szCs w:val="19"/>
          <w:lang w:val="en-GB"/>
        </w:rPr>
        <w:t> </w:t>
      </w:r>
      <w:r w:rsidRPr="00970037">
        <w:rPr>
          <w:sz w:val="19"/>
          <w:szCs w:val="19"/>
          <w:lang w:val="en-GB"/>
        </w:rPr>
        <w:t xml:space="preserve">Hansen. The nucleus of a multiprogramming system. Communications of the ACM, 13(4), 1970, 238–241. DOI: </w:t>
      </w:r>
      <w:bookmarkStart w:id="69" w:name="OLE_LINK51"/>
      <w:r w:rsidRPr="00970037">
        <w:rPr>
          <w:sz w:val="19"/>
          <w:szCs w:val="19"/>
          <w:lang w:val="en-GB"/>
        </w:rPr>
        <w:t>10.1145/362258.362278</w:t>
      </w:r>
      <w:bookmarkEnd w:id="69"/>
    </w:p>
    <w:p w14:paraId="29D5B020" w14:textId="4CA888A9" w:rsidR="00970037" w:rsidRPr="00970037" w:rsidRDefault="00970037" w:rsidP="00F0660C">
      <w:pPr>
        <w:pStyle w:val="ispLitList"/>
        <w:numPr>
          <w:ilvl w:val="0"/>
          <w:numId w:val="56"/>
        </w:numPr>
        <w:suppressAutoHyphens/>
        <w:ind w:left="357" w:hanging="357"/>
        <w:rPr>
          <w:sz w:val="19"/>
          <w:szCs w:val="19"/>
          <w:lang w:val="en-GB"/>
        </w:rPr>
      </w:pPr>
      <w:bookmarkStart w:id="70" w:name="OLE_LINK46"/>
      <w:r w:rsidRPr="00970037">
        <w:rPr>
          <w:sz w:val="19"/>
          <w:szCs w:val="19"/>
          <w:lang w:val="en-GB"/>
        </w:rPr>
        <w:t xml:space="preserve">Michael J. Accetta, R. Baron, W. Bolosky, D. Golub, R. Rashid, A. </w:t>
      </w:r>
      <w:proofErr w:type="spellStart"/>
      <w:r w:rsidRPr="00970037">
        <w:rPr>
          <w:sz w:val="19"/>
          <w:szCs w:val="19"/>
          <w:lang w:val="en-GB"/>
        </w:rPr>
        <w:t>Tevanian</w:t>
      </w:r>
      <w:proofErr w:type="spellEnd"/>
      <w:r w:rsidRPr="00970037">
        <w:rPr>
          <w:sz w:val="19"/>
          <w:szCs w:val="19"/>
          <w:lang w:val="en-GB"/>
        </w:rPr>
        <w:t xml:space="preserve">, Michael Young. </w:t>
      </w:r>
      <w:bookmarkStart w:id="71" w:name="OLE_LINK52"/>
      <w:r w:rsidRPr="00970037">
        <w:rPr>
          <w:sz w:val="19"/>
          <w:szCs w:val="19"/>
          <w:lang w:val="en-GB"/>
        </w:rPr>
        <w:t>Mach: A new kernel foundation for UNIX development</w:t>
      </w:r>
      <w:bookmarkEnd w:id="71"/>
      <w:r w:rsidRPr="00970037">
        <w:rPr>
          <w:sz w:val="19"/>
          <w:szCs w:val="19"/>
          <w:lang w:val="en-GB"/>
        </w:rPr>
        <w:t>. USENIX Summer Conference, 1986.</w:t>
      </w:r>
    </w:p>
    <w:p w14:paraId="1AEB27E9" w14:textId="348DE45B" w:rsidR="00970037" w:rsidRPr="00970037" w:rsidRDefault="00970037" w:rsidP="00F0660C">
      <w:pPr>
        <w:pStyle w:val="ispLitList"/>
        <w:numPr>
          <w:ilvl w:val="0"/>
          <w:numId w:val="56"/>
        </w:numPr>
        <w:suppressAutoHyphens/>
        <w:ind w:left="357" w:hanging="357"/>
        <w:rPr>
          <w:sz w:val="19"/>
          <w:szCs w:val="19"/>
          <w:lang w:val="en-GB"/>
        </w:rPr>
      </w:pPr>
      <w:bookmarkStart w:id="72" w:name="OLE_LINK50"/>
      <w:bookmarkEnd w:id="70"/>
      <w:r w:rsidRPr="00970037">
        <w:rPr>
          <w:sz w:val="19"/>
          <w:szCs w:val="19"/>
          <w:lang w:val="en-GB"/>
        </w:rPr>
        <w:t xml:space="preserve">David Black, David B. Golub, Daniel P. Julin, Richard F. Rashid, Richard P. Draves, Randall W. Dean, Alessandro Forin, Joseph Barrera, Hideyuki Tokuda, Gerald R. Malan, David Bohman. Microkernel operating system architecture and Mach. </w:t>
      </w:r>
      <w:bookmarkEnd w:id="72"/>
      <w:r w:rsidRPr="00970037">
        <w:rPr>
          <w:sz w:val="19"/>
          <w:szCs w:val="19"/>
          <w:lang w:val="en-GB"/>
        </w:rPr>
        <w:t>Journal of information processing, 14(4), 442-453, 1991.</w:t>
      </w:r>
    </w:p>
    <w:p w14:paraId="7CE5E0C7" w14:textId="5E192E90" w:rsidR="00894FC3" w:rsidRPr="0013153F" w:rsidRDefault="00970037" w:rsidP="00F0660C">
      <w:pPr>
        <w:pStyle w:val="ispLitList"/>
        <w:numPr>
          <w:ilvl w:val="0"/>
          <w:numId w:val="56"/>
        </w:numPr>
        <w:suppressAutoHyphens/>
        <w:ind w:left="357" w:hanging="357"/>
        <w:rPr>
          <w:sz w:val="19"/>
          <w:szCs w:val="19"/>
        </w:rPr>
      </w:pPr>
      <w:r w:rsidRPr="00970037">
        <w:rPr>
          <w:sz w:val="19"/>
          <w:szCs w:val="19"/>
          <w:lang w:val="ru-RU"/>
        </w:rPr>
        <w:t>Е</w:t>
      </w:r>
      <w:r w:rsidRPr="0013153F">
        <w:rPr>
          <w:sz w:val="19"/>
          <w:szCs w:val="19"/>
        </w:rPr>
        <w:t>. </w:t>
      </w:r>
      <w:r w:rsidRPr="00970037">
        <w:rPr>
          <w:sz w:val="19"/>
          <w:szCs w:val="19"/>
          <w:lang w:val="ru-RU"/>
        </w:rPr>
        <w:t>С</w:t>
      </w:r>
      <w:r w:rsidRPr="0013153F">
        <w:rPr>
          <w:sz w:val="19"/>
          <w:szCs w:val="19"/>
        </w:rPr>
        <w:t>. </w:t>
      </w:r>
      <w:proofErr w:type="gramStart"/>
      <w:ins w:id="73" w:author="Автор">
        <w:r w:rsidR="0013153F">
          <w:rPr>
            <w:sz w:val="19"/>
            <w:szCs w:val="19"/>
            <w:lang w:val="ru-RU"/>
          </w:rPr>
          <w:t>Б</w:t>
        </w:r>
      </w:ins>
      <w:del w:id="74" w:author="Автор">
        <w:r w:rsidRPr="00970037" w:rsidDel="0013153F">
          <w:rPr>
            <w:sz w:val="19"/>
            <w:szCs w:val="19"/>
            <w:lang w:val="ru-RU"/>
          </w:rPr>
          <w:delText>Б</w:delText>
        </w:r>
      </w:del>
      <w:r w:rsidRPr="00970037">
        <w:rPr>
          <w:sz w:val="19"/>
          <w:szCs w:val="19"/>
          <w:lang w:val="ru-RU"/>
        </w:rPr>
        <w:t>а</w:t>
      </w:r>
      <w:r w:rsidR="0013153F">
        <w:rPr>
          <w:sz w:val="19"/>
          <w:szCs w:val="19"/>
          <w:lang w:val="ru-RU"/>
        </w:rPr>
        <w:t>с</w:t>
      </w:r>
      <w:r w:rsidRPr="00970037">
        <w:rPr>
          <w:sz w:val="19"/>
          <w:szCs w:val="19"/>
          <w:lang w:val="ru-RU"/>
        </w:rPr>
        <w:t>ков</w:t>
      </w:r>
      <w:proofErr w:type="gramEnd"/>
      <w:r w:rsidRPr="0013153F">
        <w:rPr>
          <w:sz w:val="19"/>
          <w:szCs w:val="19"/>
        </w:rPr>
        <w:t xml:space="preserve">. </w:t>
      </w:r>
      <w:r w:rsidR="00894FC3" w:rsidRPr="00970037">
        <w:rPr>
          <w:sz w:val="19"/>
          <w:szCs w:val="19"/>
          <w:lang w:val="ru-RU"/>
        </w:rPr>
        <w:t>Использование</w:t>
      </w:r>
      <w:r w:rsidR="00894FC3" w:rsidRPr="0013153F">
        <w:rPr>
          <w:sz w:val="19"/>
          <w:szCs w:val="19"/>
        </w:rPr>
        <w:t xml:space="preserve"> </w:t>
      </w:r>
      <w:r w:rsidR="00894FC3" w:rsidRPr="00970037">
        <w:rPr>
          <w:sz w:val="19"/>
          <w:szCs w:val="19"/>
          <w:lang w:val="en-GB"/>
        </w:rPr>
        <w:t>capability</w:t>
      </w:r>
      <w:r w:rsidR="00894FC3" w:rsidRPr="0013153F">
        <w:rPr>
          <w:sz w:val="19"/>
          <w:szCs w:val="19"/>
        </w:rPr>
        <w:t>-</w:t>
      </w:r>
      <w:r w:rsidR="00894FC3" w:rsidRPr="00970037">
        <w:rPr>
          <w:sz w:val="19"/>
          <w:szCs w:val="19"/>
          <w:lang w:val="en-GB"/>
        </w:rPr>
        <w:t>based</w:t>
      </w:r>
      <w:r w:rsidR="00894FC3" w:rsidRPr="0013153F">
        <w:rPr>
          <w:sz w:val="19"/>
          <w:szCs w:val="19"/>
        </w:rPr>
        <w:t xml:space="preserve"> </w:t>
      </w:r>
      <w:r w:rsidR="00894FC3" w:rsidRPr="00970037">
        <w:rPr>
          <w:sz w:val="19"/>
          <w:szCs w:val="19"/>
          <w:lang w:val="en-GB"/>
        </w:rPr>
        <w:t>security</w:t>
      </w:r>
      <w:r w:rsidR="00894FC3" w:rsidRPr="0013153F">
        <w:rPr>
          <w:sz w:val="19"/>
          <w:szCs w:val="19"/>
        </w:rPr>
        <w:t xml:space="preserve"> </w:t>
      </w:r>
      <w:r w:rsidR="00894FC3" w:rsidRPr="00970037">
        <w:rPr>
          <w:sz w:val="19"/>
          <w:szCs w:val="19"/>
          <w:lang w:val="ru-RU"/>
        </w:rPr>
        <w:t>в</w:t>
      </w:r>
      <w:r w:rsidR="00894FC3" w:rsidRPr="0013153F">
        <w:rPr>
          <w:sz w:val="19"/>
          <w:szCs w:val="19"/>
        </w:rPr>
        <w:t xml:space="preserve"> </w:t>
      </w:r>
      <w:r w:rsidR="00894FC3" w:rsidRPr="00970037">
        <w:rPr>
          <w:sz w:val="19"/>
          <w:szCs w:val="19"/>
          <w:lang w:val="ru-RU"/>
        </w:rPr>
        <w:t>ядрах</w:t>
      </w:r>
      <w:r w:rsidR="00894FC3" w:rsidRPr="0013153F">
        <w:rPr>
          <w:sz w:val="19"/>
          <w:szCs w:val="19"/>
        </w:rPr>
        <w:t xml:space="preserve"> </w:t>
      </w:r>
      <w:r w:rsidR="00894FC3" w:rsidRPr="00970037">
        <w:rPr>
          <w:sz w:val="19"/>
          <w:szCs w:val="19"/>
          <w:lang w:val="ru-RU"/>
        </w:rPr>
        <w:t>операционных</w:t>
      </w:r>
      <w:r w:rsidR="00894FC3" w:rsidRPr="0013153F">
        <w:rPr>
          <w:sz w:val="19"/>
          <w:szCs w:val="19"/>
        </w:rPr>
        <w:t xml:space="preserve"> </w:t>
      </w:r>
      <w:r w:rsidR="00894FC3" w:rsidRPr="00970037">
        <w:rPr>
          <w:sz w:val="19"/>
          <w:szCs w:val="19"/>
          <w:lang w:val="ru-RU"/>
        </w:rPr>
        <w:t>систем</w:t>
      </w:r>
      <w:r w:rsidR="00894FC3" w:rsidRPr="0013153F">
        <w:rPr>
          <w:sz w:val="19"/>
          <w:szCs w:val="19"/>
        </w:rPr>
        <w:t xml:space="preserve"> </w:t>
      </w:r>
      <w:r w:rsidRPr="0013153F">
        <w:rPr>
          <w:sz w:val="19"/>
          <w:szCs w:val="19"/>
        </w:rPr>
        <w:t xml:space="preserve">// </w:t>
      </w:r>
      <w:r w:rsidRPr="00970037">
        <w:rPr>
          <w:sz w:val="19"/>
          <w:szCs w:val="19"/>
          <w:lang w:val="ru-RU"/>
        </w:rPr>
        <w:t>Конференция</w:t>
      </w:r>
      <w:r w:rsidRPr="0013153F">
        <w:rPr>
          <w:sz w:val="19"/>
          <w:szCs w:val="19"/>
        </w:rPr>
        <w:t xml:space="preserve"> OSDAY-2025, </w:t>
      </w:r>
      <w:hyperlink r:id="rId21" w:history="1">
        <w:r w:rsidRPr="00970037">
          <w:rPr>
            <w:rStyle w:val="aff1"/>
            <w:sz w:val="19"/>
            <w:szCs w:val="19"/>
            <w:u w:val="none"/>
          </w:rPr>
          <w:t>https</w:t>
        </w:r>
        <w:r w:rsidRPr="0013153F">
          <w:rPr>
            <w:rStyle w:val="aff1"/>
            <w:sz w:val="19"/>
            <w:szCs w:val="19"/>
            <w:u w:val="none"/>
          </w:rPr>
          <w:t>://</w:t>
        </w:r>
        <w:r w:rsidRPr="00970037">
          <w:rPr>
            <w:rStyle w:val="aff1"/>
            <w:sz w:val="19"/>
            <w:szCs w:val="19"/>
            <w:u w:val="none"/>
          </w:rPr>
          <w:t>osday</w:t>
        </w:r>
        <w:r w:rsidRPr="0013153F">
          <w:rPr>
            <w:rStyle w:val="aff1"/>
            <w:sz w:val="19"/>
            <w:szCs w:val="19"/>
            <w:u w:val="none"/>
          </w:rPr>
          <w:t>.</w:t>
        </w:r>
        <w:r w:rsidRPr="00970037">
          <w:rPr>
            <w:rStyle w:val="aff1"/>
            <w:sz w:val="19"/>
            <w:szCs w:val="19"/>
            <w:u w:val="none"/>
          </w:rPr>
          <w:t>ru</w:t>
        </w:r>
        <w:r w:rsidRPr="0013153F">
          <w:rPr>
            <w:rStyle w:val="aff1"/>
            <w:sz w:val="19"/>
            <w:szCs w:val="19"/>
            <w:u w:val="none"/>
          </w:rPr>
          <w:t>/</w:t>
        </w:r>
        <w:r w:rsidRPr="00970037">
          <w:rPr>
            <w:rStyle w:val="aff1"/>
            <w:sz w:val="19"/>
            <w:szCs w:val="19"/>
            <w:u w:val="none"/>
          </w:rPr>
          <w:t>downloads</w:t>
        </w:r>
        <w:r w:rsidRPr="0013153F">
          <w:rPr>
            <w:rStyle w:val="aff1"/>
            <w:sz w:val="19"/>
            <w:szCs w:val="19"/>
            <w:u w:val="none"/>
          </w:rPr>
          <w:t>/</w:t>
        </w:r>
        <w:r w:rsidRPr="00970037">
          <w:rPr>
            <w:rStyle w:val="aff1"/>
            <w:sz w:val="19"/>
            <w:szCs w:val="19"/>
            <w:u w:val="none"/>
          </w:rPr>
          <w:t>Baskov</w:t>
        </w:r>
        <w:r w:rsidRPr="0013153F">
          <w:rPr>
            <w:rStyle w:val="aff1"/>
            <w:sz w:val="19"/>
            <w:szCs w:val="19"/>
            <w:u w:val="none"/>
          </w:rPr>
          <w:t>.</w:t>
        </w:r>
        <w:r w:rsidRPr="00970037">
          <w:rPr>
            <w:rStyle w:val="aff1"/>
            <w:sz w:val="19"/>
            <w:szCs w:val="19"/>
            <w:u w:val="none"/>
          </w:rPr>
          <w:t>pdf</w:t>
        </w:r>
      </w:hyperlink>
    </w:p>
    <w:p w14:paraId="712C2C96" w14:textId="69735B33" w:rsidR="009F24F8" w:rsidRPr="00970037" w:rsidRDefault="00E807A2" w:rsidP="00F0660C">
      <w:pPr>
        <w:pStyle w:val="ispLitList"/>
        <w:numPr>
          <w:ilvl w:val="0"/>
          <w:numId w:val="56"/>
        </w:numPr>
        <w:suppressAutoHyphens/>
        <w:ind w:left="357" w:hanging="357"/>
        <w:rPr>
          <w:sz w:val="19"/>
          <w:szCs w:val="19"/>
          <w:lang w:val="en-GB"/>
        </w:rPr>
      </w:pPr>
      <w:bookmarkStart w:id="75" w:name="OLE_LINK53"/>
      <w:r>
        <w:rPr>
          <w:sz w:val="19"/>
          <w:szCs w:val="19"/>
          <w:lang w:val="en-GB"/>
        </w:rPr>
        <w:t xml:space="preserve">Amit Singh. </w:t>
      </w:r>
      <w:r w:rsidR="009F24F8" w:rsidRPr="00970037">
        <w:rPr>
          <w:sz w:val="19"/>
          <w:szCs w:val="19"/>
          <w:lang w:val="en-GB"/>
        </w:rPr>
        <w:t>Mac OS X Internals: A Systems Approach</w:t>
      </w:r>
      <w:r>
        <w:rPr>
          <w:sz w:val="19"/>
          <w:szCs w:val="19"/>
          <w:lang w:val="en-GB"/>
        </w:rPr>
        <w:t xml:space="preserve">. </w:t>
      </w:r>
      <w:r w:rsidRPr="00E807A2">
        <w:rPr>
          <w:sz w:val="19"/>
          <w:szCs w:val="19"/>
          <w:lang w:val="en-GB"/>
        </w:rPr>
        <w:t>Addison-Wesley Professional, 2006</w:t>
      </w:r>
      <w:r>
        <w:rPr>
          <w:sz w:val="19"/>
          <w:szCs w:val="19"/>
        </w:rPr>
        <w:t xml:space="preserve">. ISBN </w:t>
      </w:r>
      <w:r w:rsidRPr="00E807A2">
        <w:rPr>
          <w:sz w:val="19"/>
          <w:szCs w:val="19"/>
          <w:lang w:val="en-GB"/>
        </w:rPr>
        <w:t>0132702266, 9780132702263</w:t>
      </w:r>
      <w:r>
        <w:rPr>
          <w:sz w:val="19"/>
          <w:szCs w:val="19"/>
        </w:rPr>
        <w:t xml:space="preserve">. 1680 </w:t>
      </w:r>
      <w:r>
        <w:rPr>
          <w:sz w:val="19"/>
          <w:szCs w:val="19"/>
          <w:lang w:val="ru-RU"/>
        </w:rPr>
        <w:t>с</w:t>
      </w:r>
      <w:r>
        <w:rPr>
          <w:sz w:val="19"/>
          <w:szCs w:val="19"/>
        </w:rPr>
        <w:t>.</w:t>
      </w:r>
    </w:p>
    <w:p w14:paraId="5F47C72A" w14:textId="502273F4" w:rsidR="00894FC3" w:rsidRPr="00970037" w:rsidRDefault="00E807A2" w:rsidP="00F0660C">
      <w:pPr>
        <w:pStyle w:val="ispLitList"/>
        <w:numPr>
          <w:ilvl w:val="0"/>
          <w:numId w:val="56"/>
        </w:numPr>
        <w:suppressAutoHyphens/>
        <w:ind w:left="357" w:hanging="357"/>
        <w:rPr>
          <w:sz w:val="19"/>
          <w:szCs w:val="19"/>
          <w:lang w:val="en-GB"/>
        </w:rPr>
      </w:pPr>
      <w:bookmarkStart w:id="76" w:name="OLE_LINK47"/>
      <w:bookmarkEnd w:id="75"/>
      <w:proofErr w:type="spellStart"/>
      <w:r w:rsidRPr="00E807A2">
        <w:rPr>
          <w:sz w:val="19"/>
          <w:szCs w:val="19"/>
          <w:lang w:val="en-GB"/>
        </w:rPr>
        <w:t>Haibo</w:t>
      </w:r>
      <w:proofErr w:type="spellEnd"/>
      <w:r w:rsidRPr="00E807A2">
        <w:rPr>
          <w:sz w:val="19"/>
          <w:szCs w:val="19"/>
          <w:lang w:val="en-GB"/>
        </w:rPr>
        <w:t xml:space="preserve"> Chen, Huawei Central Software Institute and Shanghai Jiao Tong University; Xie Miao, Ning Jia, Nan Wang, Yu Li, </w:t>
      </w:r>
      <w:proofErr w:type="spellStart"/>
      <w:r w:rsidRPr="00E807A2">
        <w:rPr>
          <w:sz w:val="19"/>
          <w:szCs w:val="19"/>
          <w:lang w:val="en-GB"/>
        </w:rPr>
        <w:t>Nian</w:t>
      </w:r>
      <w:proofErr w:type="spellEnd"/>
      <w:r w:rsidRPr="00E807A2">
        <w:rPr>
          <w:sz w:val="19"/>
          <w:szCs w:val="19"/>
          <w:lang w:val="en-GB"/>
        </w:rPr>
        <w:t xml:space="preserve"> Liu, </w:t>
      </w:r>
      <w:proofErr w:type="spellStart"/>
      <w:r w:rsidRPr="00E807A2">
        <w:rPr>
          <w:sz w:val="19"/>
          <w:szCs w:val="19"/>
          <w:lang w:val="en-GB"/>
        </w:rPr>
        <w:t>Yutao</w:t>
      </w:r>
      <w:proofErr w:type="spellEnd"/>
      <w:r w:rsidRPr="00E807A2">
        <w:rPr>
          <w:sz w:val="19"/>
          <w:szCs w:val="19"/>
          <w:lang w:val="en-GB"/>
        </w:rPr>
        <w:t xml:space="preserve"> Liu, </w:t>
      </w:r>
      <w:proofErr w:type="spellStart"/>
      <w:r w:rsidRPr="00E807A2">
        <w:rPr>
          <w:sz w:val="19"/>
          <w:szCs w:val="19"/>
          <w:lang w:val="en-GB"/>
        </w:rPr>
        <w:t>Fei</w:t>
      </w:r>
      <w:proofErr w:type="spellEnd"/>
      <w:r w:rsidRPr="00E807A2">
        <w:rPr>
          <w:sz w:val="19"/>
          <w:szCs w:val="19"/>
          <w:lang w:val="en-GB"/>
        </w:rPr>
        <w:t xml:space="preserve"> Wang, </w:t>
      </w:r>
      <w:proofErr w:type="spellStart"/>
      <w:r w:rsidRPr="00E807A2">
        <w:rPr>
          <w:sz w:val="19"/>
          <w:szCs w:val="19"/>
          <w:lang w:val="en-GB"/>
        </w:rPr>
        <w:t>Qiang</w:t>
      </w:r>
      <w:proofErr w:type="spellEnd"/>
      <w:r w:rsidRPr="00E807A2">
        <w:rPr>
          <w:sz w:val="19"/>
          <w:szCs w:val="19"/>
          <w:lang w:val="en-GB"/>
        </w:rPr>
        <w:t xml:space="preserve"> Huang, Kun Li, </w:t>
      </w:r>
      <w:proofErr w:type="spellStart"/>
      <w:r w:rsidRPr="00E807A2">
        <w:rPr>
          <w:sz w:val="19"/>
          <w:szCs w:val="19"/>
          <w:lang w:val="en-GB"/>
        </w:rPr>
        <w:t>Hongyang</w:t>
      </w:r>
      <w:proofErr w:type="spellEnd"/>
      <w:r w:rsidRPr="00E807A2">
        <w:rPr>
          <w:sz w:val="19"/>
          <w:szCs w:val="19"/>
          <w:lang w:val="en-GB"/>
        </w:rPr>
        <w:t xml:space="preserve"> Yang, Hui Wang, Jie Yin, Yu Peng, and </w:t>
      </w:r>
      <w:proofErr w:type="spellStart"/>
      <w:r w:rsidRPr="00E807A2">
        <w:rPr>
          <w:sz w:val="19"/>
          <w:szCs w:val="19"/>
          <w:lang w:val="en-GB"/>
        </w:rPr>
        <w:t>Fengwei</w:t>
      </w:r>
      <w:proofErr w:type="spellEnd"/>
      <w:r w:rsidRPr="00E807A2">
        <w:rPr>
          <w:sz w:val="19"/>
          <w:szCs w:val="19"/>
          <w:lang w:val="en-GB"/>
        </w:rPr>
        <w:t xml:space="preserve"> Xu, Huawei Central Software Institute</w:t>
      </w:r>
      <w:r>
        <w:rPr>
          <w:sz w:val="19"/>
          <w:szCs w:val="19"/>
          <w:lang w:val="en-GB"/>
        </w:rPr>
        <w:t xml:space="preserve">. </w:t>
      </w:r>
      <w:r w:rsidR="009F24F8" w:rsidRPr="00970037">
        <w:rPr>
          <w:sz w:val="19"/>
          <w:szCs w:val="19"/>
          <w:lang w:val="en-GB"/>
        </w:rPr>
        <w:t xml:space="preserve">Microkernel Goes General: Performance and Compatibility in the </w:t>
      </w:r>
      <w:bookmarkStart w:id="77" w:name="OLE_LINK5"/>
      <w:proofErr w:type="spellStart"/>
      <w:r w:rsidR="009F24F8" w:rsidRPr="00970037">
        <w:rPr>
          <w:sz w:val="19"/>
          <w:szCs w:val="19"/>
          <w:lang w:val="en-GB"/>
        </w:rPr>
        <w:t>HongMeng</w:t>
      </w:r>
      <w:proofErr w:type="spellEnd"/>
      <w:r w:rsidR="009F24F8" w:rsidRPr="00970037">
        <w:rPr>
          <w:sz w:val="19"/>
          <w:szCs w:val="19"/>
          <w:lang w:val="en-GB"/>
        </w:rPr>
        <w:t xml:space="preserve"> </w:t>
      </w:r>
      <w:bookmarkEnd w:id="77"/>
      <w:r w:rsidR="009F24F8" w:rsidRPr="00970037">
        <w:rPr>
          <w:sz w:val="19"/>
          <w:szCs w:val="19"/>
          <w:lang w:val="en-GB"/>
        </w:rPr>
        <w:t xml:space="preserve">Production </w:t>
      </w:r>
      <w:r w:rsidR="009F24F8" w:rsidRPr="00970037">
        <w:rPr>
          <w:sz w:val="19"/>
          <w:szCs w:val="19"/>
          <w:lang w:val="en-GB"/>
        </w:rPr>
        <w:lastRenderedPageBreak/>
        <w:t>Microkernel</w:t>
      </w:r>
      <w:r>
        <w:rPr>
          <w:sz w:val="19"/>
          <w:szCs w:val="19"/>
          <w:lang w:val="en-GB"/>
        </w:rPr>
        <w:t xml:space="preserve">. </w:t>
      </w:r>
      <w:r w:rsidRPr="00E807A2">
        <w:rPr>
          <w:sz w:val="19"/>
          <w:szCs w:val="19"/>
          <w:lang w:val="en-GB"/>
        </w:rPr>
        <w:t>18th USENIX Symposium on Operating Systems Design and Implementation (OSDI 24)</w:t>
      </w:r>
      <w:r>
        <w:rPr>
          <w:sz w:val="19"/>
          <w:szCs w:val="19"/>
          <w:lang w:val="en-GB"/>
        </w:rPr>
        <w:t>. 465-485, 2024</w:t>
      </w:r>
    </w:p>
    <w:p w14:paraId="39B5C88A" w14:textId="2EF779EA" w:rsidR="00974CD4" w:rsidRPr="00970037" w:rsidRDefault="00E807A2" w:rsidP="00F0660C">
      <w:pPr>
        <w:pStyle w:val="ispLitList"/>
        <w:numPr>
          <w:ilvl w:val="0"/>
          <w:numId w:val="56"/>
        </w:numPr>
        <w:suppressAutoHyphens/>
        <w:ind w:left="357" w:hanging="357"/>
        <w:rPr>
          <w:sz w:val="19"/>
          <w:szCs w:val="19"/>
          <w:lang w:val="en-GB"/>
        </w:rPr>
      </w:pPr>
      <w:bookmarkStart w:id="78" w:name="OLE_LINK54"/>
      <w:bookmarkStart w:id="79" w:name="OLE_LINK48"/>
      <w:bookmarkEnd w:id="76"/>
      <w:r w:rsidRPr="00E807A2">
        <w:rPr>
          <w:sz w:val="19"/>
          <w:szCs w:val="19"/>
          <w:lang w:val="en-GB"/>
        </w:rPr>
        <w:t xml:space="preserve">H. Härtig, M. </w:t>
      </w:r>
      <w:proofErr w:type="spellStart"/>
      <w:r w:rsidRPr="00E807A2">
        <w:rPr>
          <w:sz w:val="19"/>
          <w:szCs w:val="19"/>
          <w:lang w:val="en-GB"/>
        </w:rPr>
        <w:t>Hohmuth</w:t>
      </w:r>
      <w:proofErr w:type="spellEnd"/>
      <w:r w:rsidRPr="00E807A2">
        <w:rPr>
          <w:sz w:val="19"/>
          <w:szCs w:val="19"/>
          <w:lang w:val="en-GB"/>
        </w:rPr>
        <w:t>, J. Liedtke, S. Schönberg, J. Wolter.</w:t>
      </w:r>
      <w:r w:rsidR="00B87372">
        <w:rPr>
          <w:sz w:val="19"/>
          <w:szCs w:val="19"/>
          <w:lang w:val="en-GB"/>
        </w:rPr>
        <w:t xml:space="preserve"> </w:t>
      </w:r>
      <w:r w:rsidR="00974CD4" w:rsidRPr="00970037">
        <w:rPr>
          <w:sz w:val="19"/>
          <w:szCs w:val="19"/>
          <w:lang w:val="en-GB"/>
        </w:rPr>
        <w:t>The Performance of µ-Kernel-Based Systems</w:t>
      </w:r>
      <w:r w:rsidR="00B87372">
        <w:rPr>
          <w:sz w:val="19"/>
          <w:szCs w:val="19"/>
          <w:lang w:val="en-GB"/>
        </w:rPr>
        <w:t xml:space="preserve">. </w:t>
      </w:r>
      <w:r w:rsidR="00B87372" w:rsidRPr="00B87372">
        <w:rPr>
          <w:sz w:val="19"/>
          <w:szCs w:val="19"/>
          <w:lang w:val="en-GB"/>
        </w:rPr>
        <w:t>16th ACM Symposium on Operating Systems Principles (SOSP ’97)</w:t>
      </w:r>
      <w:r w:rsidR="00B87372">
        <w:rPr>
          <w:sz w:val="19"/>
          <w:szCs w:val="19"/>
          <w:lang w:val="en-GB"/>
        </w:rPr>
        <w:t>. 1997</w:t>
      </w:r>
    </w:p>
    <w:p w14:paraId="562F326D" w14:textId="3D563AA9" w:rsidR="00974CD4" w:rsidRPr="00B87372" w:rsidRDefault="00B87372" w:rsidP="00B87372">
      <w:pPr>
        <w:pStyle w:val="ispLitList"/>
        <w:numPr>
          <w:ilvl w:val="0"/>
          <w:numId w:val="56"/>
        </w:numPr>
        <w:suppressAutoHyphens/>
        <w:ind w:left="357" w:hanging="357"/>
        <w:rPr>
          <w:sz w:val="19"/>
          <w:szCs w:val="19"/>
          <w:lang w:val="en-GB"/>
        </w:rPr>
      </w:pPr>
      <w:bookmarkStart w:id="80" w:name="OLE_LINK56"/>
      <w:bookmarkEnd w:id="78"/>
      <w:r>
        <w:rPr>
          <w:sz w:val="19"/>
          <w:szCs w:val="19"/>
        </w:rPr>
        <w:t xml:space="preserve">G. Heiser. </w:t>
      </w:r>
      <w:r w:rsidR="00974CD4" w:rsidRPr="00970037">
        <w:rPr>
          <w:sz w:val="19"/>
          <w:szCs w:val="19"/>
          <w:lang w:val="en-GB"/>
        </w:rPr>
        <w:t>The seL4 Microkernel – An Introduction</w:t>
      </w:r>
      <w:r>
        <w:rPr>
          <w:sz w:val="19"/>
          <w:szCs w:val="19"/>
          <w:lang w:val="en-GB"/>
        </w:rPr>
        <w:t xml:space="preserve">. Revision 1.5. </w:t>
      </w:r>
      <w:r w:rsidRPr="00B87372">
        <w:rPr>
          <w:sz w:val="19"/>
          <w:szCs w:val="19"/>
          <w:lang w:val="en-GB"/>
        </w:rPr>
        <w:t>The seL4 Foundation</w:t>
      </w:r>
      <w:r>
        <w:rPr>
          <w:sz w:val="19"/>
          <w:szCs w:val="19"/>
          <w:lang w:val="en-GB"/>
        </w:rPr>
        <w:t xml:space="preserve">. 2025. </w:t>
      </w:r>
      <w:r w:rsidRPr="00B87372">
        <w:rPr>
          <w:sz w:val="19"/>
          <w:szCs w:val="19"/>
          <w:lang w:val="en-GB"/>
        </w:rPr>
        <w:t>// https://sel4.systems/About/seL4-whitepaper.pdf</w:t>
      </w:r>
    </w:p>
    <w:p w14:paraId="24D8178C" w14:textId="23927622" w:rsidR="006D6059" w:rsidRPr="006D6059" w:rsidRDefault="006D6059" w:rsidP="006D6059">
      <w:pPr>
        <w:pStyle w:val="ispLitList"/>
        <w:numPr>
          <w:ilvl w:val="0"/>
          <w:numId w:val="56"/>
        </w:numPr>
        <w:suppressAutoHyphens/>
        <w:ind w:left="357" w:hanging="357"/>
        <w:rPr>
          <w:sz w:val="19"/>
          <w:szCs w:val="19"/>
          <w:lang w:val="en-GB"/>
        </w:rPr>
      </w:pPr>
      <w:bookmarkStart w:id="81" w:name="OLE_LINK71"/>
      <w:bookmarkEnd w:id="79"/>
      <w:bookmarkEnd w:id="80"/>
      <w:r>
        <w:rPr>
          <w:sz w:val="19"/>
          <w:szCs w:val="19"/>
          <w:lang w:val="en-GB"/>
        </w:rPr>
        <w:t>G. </w:t>
      </w:r>
      <w:r w:rsidRPr="006D6059">
        <w:rPr>
          <w:sz w:val="19"/>
          <w:szCs w:val="19"/>
          <w:lang w:val="en-GB"/>
        </w:rPr>
        <w:t xml:space="preserve">Heiser and </w:t>
      </w:r>
      <w:r>
        <w:rPr>
          <w:sz w:val="19"/>
          <w:szCs w:val="19"/>
          <w:lang w:val="en-GB"/>
        </w:rPr>
        <w:t>K. </w:t>
      </w:r>
      <w:r w:rsidRPr="006D6059">
        <w:rPr>
          <w:sz w:val="19"/>
          <w:szCs w:val="19"/>
          <w:lang w:val="en-GB"/>
        </w:rPr>
        <w:t xml:space="preserve">Elphinstone. L4 Microkernels: The Lessons from 20 Years of Research and Deployment. ACM Trans. </w:t>
      </w:r>
      <w:proofErr w:type="spellStart"/>
      <w:r w:rsidRPr="006D6059">
        <w:rPr>
          <w:sz w:val="19"/>
          <w:szCs w:val="19"/>
          <w:lang w:val="en-GB"/>
        </w:rPr>
        <w:t>Comput</w:t>
      </w:r>
      <w:proofErr w:type="spellEnd"/>
      <w:r w:rsidRPr="006D6059">
        <w:rPr>
          <w:sz w:val="19"/>
          <w:szCs w:val="19"/>
          <w:lang w:val="en-GB"/>
        </w:rPr>
        <w:t>. Syst. 34, 1, Article 1</w:t>
      </w:r>
      <w:r>
        <w:rPr>
          <w:sz w:val="19"/>
          <w:szCs w:val="19"/>
          <w:lang w:val="en-GB"/>
        </w:rPr>
        <w:t xml:space="preserve">. </w:t>
      </w:r>
      <w:r w:rsidRPr="006D6059">
        <w:rPr>
          <w:sz w:val="19"/>
          <w:szCs w:val="19"/>
          <w:lang w:val="en-GB"/>
        </w:rPr>
        <w:t xml:space="preserve">2016, 29 pages. </w:t>
      </w:r>
      <w:r>
        <w:rPr>
          <w:sz w:val="19"/>
          <w:szCs w:val="19"/>
          <w:lang w:val="en-GB"/>
        </w:rPr>
        <w:t xml:space="preserve">DOI: </w:t>
      </w:r>
      <w:r w:rsidRPr="006D6059">
        <w:rPr>
          <w:sz w:val="19"/>
          <w:szCs w:val="19"/>
          <w:lang w:val="en-GB"/>
        </w:rPr>
        <w:t>10.1145/2893177</w:t>
      </w:r>
    </w:p>
    <w:p w14:paraId="61A5C660" w14:textId="2EB8B45E" w:rsidR="006D6059" w:rsidRPr="006D6059" w:rsidRDefault="006D6059" w:rsidP="006D6059">
      <w:pPr>
        <w:pStyle w:val="ispLitList"/>
        <w:numPr>
          <w:ilvl w:val="0"/>
          <w:numId w:val="56"/>
        </w:numPr>
        <w:suppressAutoHyphens/>
        <w:ind w:left="357" w:hanging="357"/>
        <w:rPr>
          <w:sz w:val="19"/>
          <w:szCs w:val="19"/>
          <w:lang w:val="en-GB"/>
        </w:rPr>
      </w:pPr>
      <w:r w:rsidRPr="006D6059">
        <w:rPr>
          <w:sz w:val="19"/>
          <w:szCs w:val="19"/>
          <w:lang w:val="en-GB"/>
        </w:rPr>
        <w:t xml:space="preserve">Avionics application software standard interface part 0 overview of ARINC 653, ARINC specification </w:t>
      </w:r>
      <w:bookmarkStart w:id="82" w:name="OLE_LINK72"/>
      <w:r w:rsidRPr="006D6059">
        <w:rPr>
          <w:sz w:val="19"/>
          <w:szCs w:val="19"/>
          <w:lang w:val="en-GB"/>
        </w:rPr>
        <w:t>653P0-</w:t>
      </w:r>
      <w:r>
        <w:rPr>
          <w:sz w:val="19"/>
          <w:szCs w:val="19"/>
          <w:lang w:val="en-GB"/>
        </w:rPr>
        <w:t>3</w:t>
      </w:r>
      <w:bookmarkEnd w:id="82"/>
      <w:r w:rsidRPr="006D6059">
        <w:rPr>
          <w:sz w:val="19"/>
          <w:szCs w:val="19"/>
          <w:lang w:val="en-GB"/>
        </w:rPr>
        <w:t xml:space="preserve">, </w:t>
      </w:r>
      <w:r>
        <w:rPr>
          <w:sz w:val="19"/>
          <w:szCs w:val="19"/>
          <w:lang w:val="en-GB"/>
        </w:rPr>
        <w:t>2021.</w:t>
      </w:r>
      <w:r w:rsidRPr="006D6059">
        <w:rPr>
          <w:sz w:val="19"/>
          <w:szCs w:val="19"/>
          <w:lang w:val="en-GB"/>
        </w:rPr>
        <w:t> </w:t>
      </w:r>
    </w:p>
    <w:bookmarkEnd w:id="81"/>
    <w:p w14:paraId="44522555" w14:textId="743DC433" w:rsidR="006D6059" w:rsidRPr="006D6059" w:rsidRDefault="006D6059" w:rsidP="006D6059">
      <w:pPr>
        <w:pStyle w:val="ispLitList"/>
        <w:numPr>
          <w:ilvl w:val="0"/>
          <w:numId w:val="56"/>
        </w:numPr>
        <w:suppressAutoHyphens/>
        <w:ind w:left="357" w:hanging="357"/>
        <w:rPr>
          <w:sz w:val="19"/>
          <w:szCs w:val="19"/>
          <w:lang w:val="en-GB"/>
        </w:rPr>
      </w:pPr>
      <w:r w:rsidRPr="006D6059">
        <w:rPr>
          <w:sz w:val="19"/>
          <w:szCs w:val="19"/>
          <w:lang w:val="en-GB"/>
        </w:rPr>
        <w:t>DO-248C. Supporting Information for DO-178C and DO-278A. RTCA: SC-205, 2011. — 166 p.</w:t>
      </w:r>
    </w:p>
    <w:p w14:paraId="1EE3C0FB" w14:textId="4B13B7D4" w:rsidR="006D6059" w:rsidRPr="006D6059" w:rsidRDefault="006D6059" w:rsidP="006D6059">
      <w:pPr>
        <w:pStyle w:val="ispLitList"/>
        <w:numPr>
          <w:ilvl w:val="0"/>
          <w:numId w:val="56"/>
        </w:numPr>
        <w:suppressAutoHyphens/>
        <w:ind w:left="357" w:hanging="357"/>
        <w:rPr>
          <w:sz w:val="19"/>
          <w:szCs w:val="19"/>
          <w:lang w:val="en-GB"/>
        </w:rPr>
      </w:pPr>
      <w:r w:rsidRPr="006D6059">
        <w:rPr>
          <w:sz w:val="19"/>
          <w:szCs w:val="19"/>
          <w:lang w:val="en-GB"/>
        </w:rPr>
        <w:t>CAST-32A. Multi-core Processors. [</w:t>
      </w:r>
      <w:proofErr w:type="spellStart"/>
      <w:r w:rsidRPr="006D6059">
        <w:rPr>
          <w:sz w:val="19"/>
          <w:szCs w:val="19"/>
          <w:lang w:val="en-GB"/>
        </w:rPr>
        <w:t>Текст</w:t>
      </w:r>
      <w:proofErr w:type="spellEnd"/>
      <w:r w:rsidRPr="006D6059">
        <w:rPr>
          <w:sz w:val="19"/>
          <w:szCs w:val="19"/>
          <w:lang w:val="en-GB"/>
        </w:rPr>
        <w:t>]. — The Federal Aviation Administration: Certification Authorities Software Team, 2016. — 23 p.</w:t>
      </w:r>
    </w:p>
    <w:p w14:paraId="279D2C3A" w14:textId="436083B3" w:rsidR="00786369" w:rsidRPr="006D6059" w:rsidRDefault="000D0D7C" w:rsidP="00F0660C">
      <w:pPr>
        <w:pStyle w:val="ispLitList"/>
        <w:numPr>
          <w:ilvl w:val="0"/>
          <w:numId w:val="56"/>
        </w:numPr>
        <w:suppressAutoHyphens/>
        <w:ind w:left="357" w:hanging="357"/>
        <w:rPr>
          <w:sz w:val="19"/>
          <w:szCs w:val="19"/>
          <w:lang w:val="en-GB"/>
        </w:rPr>
      </w:pPr>
      <w:r w:rsidRPr="006D6059">
        <w:rPr>
          <w:sz w:val="19"/>
          <w:szCs w:val="19"/>
          <w:lang w:val="en-GB"/>
        </w:rPr>
        <w:t xml:space="preserve">V. </w:t>
      </w:r>
      <w:proofErr w:type="spellStart"/>
      <w:r w:rsidRPr="006D6059">
        <w:rPr>
          <w:sz w:val="19"/>
          <w:szCs w:val="19"/>
          <w:lang w:val="en-GB"/>
        </w:rPr>
        <w:t>Cheptsov</w:t>
      </w:r>
      <w:proofErr w:type="spellEnd"/>
      <w:r w:rsidRPr="006D6059">
        <w:rPr>
          <w:sz w:val="19"/>
          <w:szCs w:val="19"/>
          <w:lang w:val="en-GB"/>
        </w:rPr>
        <w:t xml:space="preserve"> and A. Khoroshilov, "Robust Resource Partitioning Approach for ARINC 653 RTOS," 2023 </w:t>
      </w:r>
      <w:proofErr w:type="spellStart"/>
      <w:r w:rsidRPr="006D6059">
        <w:rPr>
          <w:sz w:val="19"/>
          <w:szCs w:val="19"/>
          <w:lang w:val="en-GB"/>
        </w:rPr>
        <w:t>Ivannikov</w:t>
      </w:r>
      <w:proofErr w:type="spellEnd"/>
      <w:r w:rsidRPr="006D6059">
        <w:rPr>
          <w:sz w:val="19"/>
          <w:szCs w:val="19"/>
          <w:lang w:val="en-GB"/>
        </w:rPr>
        <w:t xml:space="preserve"> </w:t>
      </w:r>
      <w:proofErr w:type="spellStart"/>
      <w:r w:rsidRPr="006D6059">
        <w:rPr>
          <w:sz w:val="19"/>
          <w:szCs w:val="19"/>
          <w:lang w:val="en-GB"/>
        </w:rPr>
        <w:t>Ispras</w:t>
      </w:r>
      <w:proofErr w:type="spellEnd"/>
      <w:r w:rsidRPr="006D6059">
        <w:rPr>
          <w:sz w:val="19"/>
          <w:szCs w:val="19"/>
          <w:lang w:val="en-GB"/>
        </w:rPr>
        <w:t xml:space="preserve"> Open Conference (ISPRAS), Moscow, Russian Federation, 2023, pp. 33-39, </w:t>
      </w:r>
      <w:proofErr w:type="spellStart"/>
      <w:r w:rsidRPr="006D6059">
        <w:rPr>
          <w:sz w:val="19"/>
          <w:szCs w:val="19"/>
          <w:lang w:val="en-GB"/>
        </w:rPr>
        <w:t>doi</w:t>
      </w:r>
      <w:proofErr w:type="spellEnd"/>
      <w:r w:rsidRPr="006D6059">
        <w:rPr>
          <w:sz w:val="19"/>
          <w:szCs w:val="19"/>
          <w:lang w:val="en-GB"/>
        </w:rPr>
        <w:t>: 10.1109/ISPRAS60948.2023.10508165.</w:t>
      </w:r>
      <w:bookmarkStart w:id="83" w:name="_GoBack"/>
      <w:bookmarkEnd w:id="83"/>
    </w:p>
    <w:p w14:paraId="48B6F1AA" w14:textId="59488C28" w:rsidR="006D6059" w:rsidRPr="006D6059" w:rsidRDefault="006D6059" w:rsidP="00F0660C">
      <w:pPr>
        <w:pStyle w:val="ispLitList"/>
        <w:numPr>
          <w:ilvl w:val="0"/>
          <w:numId w:val="56"/>
        </w:numPr>
        <w:suppressAutoHyphens/>
        <w:ind w:left="357" w:hanging="357"/>
        <w:rPr>
          <w:sz w:val="19"/>
          <w:szCs w:val="19"/>
          <w:lang w:val="ru-RU"/>
        </w:rPr>
      </w:pPr>
      <w:r>
        <w:rPr>
          <w:sz w:val="19"/>
          <w:szCs w:val="19"/>
          <w:lang w:val="ru-RU"/>
        </w:rPr>
        <w:t>С. А. </w:t>
      </w:r>
      <w:r w:rsidRPr="006D6059">
        <w:rPr>
          <w:sz w:val="19"/>
          <w:szCs w:val="19"/>
          <w:lang w:val="ru-RU"/>
        </w:rPr>
        <w:t>Зеленова Статическое распределение памяти для операционных систем реального времени // Труды ИСП РАН. 2024. №3. URL: https://cyberleninka.ru/article/n/staticheskoe-raspredelenie-pamyati-dlya-operatsionnyh-sistem-realnogo-vremeni (дата обращения: 01.11.2025).</w:t>
      </w:r>
    </w:p>
    <w:p w14:paraId="2E8BAB88" w14:textId="68578291" w:rsidR="006D6059" w:rsidRPr="006D6059" w:rsidRDefault="006D6059" w:rsidP="006D6059">
      <w:pPr>
        <w:pStyle w:val="ispLitList"/>
        <w:numPr>
          <w:ilvl w:val="0"/>
          <w:numId w:val="56"/>
        </w:numPr>
        <w:suppressAutoHyphens/>
        <w:ind w:left="357" w:hanging="357"/>
        <w:rPr>
          <w:sz w:val="19"/>
          <w:szCs w:val="19"/>
          <w:lang w:val="ru-RU"/>
        </w:rPr>
      </w:pPr>
      <w:bookmarkStart w:id="84" w:name="OLE_LINK65"/>
      <w:r>
        <w:rPr>
          <w:sz w:val="19"/>
          <w:szCs w:val="19"/>
          <w:lang w:val="ru-RU"/>
        </w:rPr>
        <w:t xml:space="preserve">В. Ю. Чепцов. </w:t>
      </w:r>
      <w:bookmarkStart w:id="85" w:name="OLE_LINK67"/>
      <w:r w:rsidR="00AD5254" w:rsidRPr="00970037">
        <w:rPr>
          <w:sz w:val="19"/>
          <w:szCs w:val="19"/>
          <w:lang w:val="ru-RU"/>
        </w:rPr>
        <w:t xml:space="preserve">Метод надёжной временной изоляции для </w:t>
      </w:r>
      <w:r w:rsidR="00AD5254" w:rsidRPr="00970037">
        <w:rPr>
          <w:sz w:val="19"/>
          <w:szCs w:val="19"/>
          <w:lang w:val="en-GB"/>
        </w:rPr>
        <w:t>ARINC</w:t>
      </w:r>
      <w:r w:rsidR="00AD5254" w:rsidRPr="00970037">
        <w:rPr>
          <w:sz w:val="19"/>
          <w:szCs w:val="19"/>
          <w:lang w:val="ru-RU"/>
        </w:rPr>
        <w:t xml:space="preserve"> 653 ОСРВ</w:t>
      </w:r>
      <w:bookmarkEnd w:id="84"/>
      <w:r w:rsidRPr="00970037">
        <w:rPr>
          <w:sz w:val="19"/>
          <w:szCs w:val="19"/>
          <w:lang w:val="ru-RU"/>
        </w:rPr>
        <w:t xml:space="preserve"> </w:t>
      </w:r>
      <w:bookmarkEnd w:id="85"/>
      <w:r w:rsidRPr="00970037">
        <w:rPr>
          <w:sz w:val="19"/>
          <w:szCs w:val="19"/>
          <w:lang w:val="ru-RU"/>
        </w:rPr>
        <w:t>// Конференция OSDAY-</w:t>
      </w:r>
      <w:r w:rsidRPr="006D6059">
        <w:rPr>
          <w:sz w:val="19"/>
          <w:szCs w:val="19"/>
          <w:lang w:val="ru-RU"/>
        </w:rPr>
        <w:t>2024 // https://0x1.tv/20240620I</w:t>
      </w:r>
      <w:bookmarkStart w:id="86" w:name="OLE_LINK68"/>
      <w:r w:rsidRPr="006D6059">
        <w:rPr>
          <w:sz w:val="19"/>
          <w:szCs w:val="19"/>
          <w:lang w:val="ru-RU"/>
        </w:rPr>
        <w:t xml:space="preserve"> </w:t>
      </w:r>
      <w:bookmarkStart w:id="87" w:name="OLE_LINK70"/>
      <w:r w:rsidRPr="006D6059">
        <w:rPr>
          <w:sz w:val="19"/>
          <w:szCs w:val="19"/>
          <w:lang w:val="ru-RU"/>
        </w:rPr>
        <w:t>(дата обращения: 01.11.2025).</w:t>
      </w:r>
      <w:bookmarkEnd w:id="86"/>
      <w:bookmarkEnd w:id="87"/>
    </w:p>
    <w:p w14:paraId="662C31FF" w14:textId="5CA2B06F" w:rsidR="00FA2D03" w:rsidRPr="00B87372" w:rsidRDefault="006D6059" w:rsidP="004731F4">
      <w:pPr>
        <w:pStyle w:val="ispLitList"/>
        <w:numPr>
          <w:ilvl w:val="0"/>
          <w:numId w:val="56"/>
        </w:numPr>
        <w:suppressAutoHyphens/>
        <w:ind w:left="357" w:hanging="357"/>
        <w:rPr>
          <w:sz w:val="19"/>
          <w:szCs w:val="19"/>
          <w:lang w:val="ru-RU"/>
        </w:rPr>
      </w:pPr>
      <w:bookmarkStart w:id="88" w:name="OLE_LINK55"/>
      <w:r>
        <w:rPr>
          <w:sz w:val="19"/>
          <w:szCs w:val="19"/>
          <w:lang w:val="ru-RU"/>
        </w:rPr>
        <w:t>В. Ю. Чепцов. А. В. Хорошилов. </w:t>
      </w:r>
      <w:bookmarkStart w:id="89" w:name="OLE_LINK69"/>
      <w:r w:rsidR="00FA2D03" w:rsidRPr="00B87372">
        <w:rPr>
          <w:sz w:val="19"/>
          <w:szCs w:val="19"/>
          <w:lang w:val="ru-RU"/>
        </w:rPr>
        <w:t>Проектирование бортовой ОСРВ с жёстким реальным временем</w:t>
      </w:r>
      <w:r w:rsidR="00B87372" w:rsidRPr="00B87372">
        <w:rPr>
          <w:sz w:val="19"/>
          <w:szCs w:val="19"/>
          <w:lang w:val="ru-RU"/>
        </w:rPr>
        <w:t xml:space="preserve"> </w:t>
      </w:r>
      <w:r w:rsidR="00FA2D03" w:rsidRPr="00B87372">
        <w:rPr>
          <w:sz w:val="19"/>
          <w:szCs w:val="19"/>
          <w:lang w:val="ru-RU"/>
        </w:rPr>
        <w:t>для космического применения</w:t>
      </w:r>
      <w:r w:rsidR="00155F96" w:rsidRPr="00155F96">
        <w:rPr>
          <w:sz w:val="19"/>
          <w:szCs w:val="19"/>
          <w:lang w:val="ru-RU"/>
        </w:rPr>
        <w:t xml:space="preserve"> </w:t>
      </w:r>
      <w:r w:rsidRPr="00970037">
        <w:rPr>
          <w:sz w:val="19"/>
          <w:szCs w:val="19"/>
          <w:lang w:val="ru-RU"/>
        </w:rPr>
        <w:t>// Конференция OSDAY</w:t>
      </w:r>
      <w:r>
        <w:rPr>
          <w:sz w:val="19"/>
          <w:szCs w:val="19"/>
          <w:lang w:val="ru-RU"/>
        </w:rPr>
        <w:t>-2023</w:t>
      </w:r>
      <w:bookmarkEnd w:id="89"/>
      <w:r>
        <w:rPr>
          <w:sz w:val="19"/>
          <w:szCs w:val="19"/>
          <w:lang w:val="ru-RU"/>
        </w:rPr>
        <w:t xml:space="preserve"> </w:t>
      </w:r>
      <w:r w:rsidRPr="006D6059">
        <w:rPr>
          <w:sz w:val="19"/>
          <w:szCs w:val="19"/>
          <w:lang w:val="ru-RU"/>
        </w:rPr>
        <w:t>https://osday.ru/2023/presentations/cheptsov.pdf</w:t>
      </w:r>
      <w:r>
        <w:rPr>
          <w:sz w:val="19"/>
          <w:szCs w:val="19"/>
          <w:lang w:val="ru-RU"/>
        </w:rPr>
        <w:t xml:space="preserve"> </w:t>
      </w:r>
      <w:r w:rsidRPr="006D6059">
        <w:rPr>
          <w:sz w:val="19"/>
          <w:szCs w:val="19"/>
          <w:lang w:val="ru-RU"/>
        </w:rPr>
        <w:t>(дата обращения: 01.11.2025).</w:t>
      </w:r>
    </w:p>
    <w:bookmarkEnd w:id="88"/>
    <w:p w14:paraId="5E00FF46" w14:textId="65B7856B" w:rsidR="00AD5254" w:rsidRPr="00B87372" w:rsidRDefault="00B87372" w:rsidP="00F0660C">
      <w:pPr>
        <w:pStyle w:val="ispLitList"/>
        <w:numPr>
          <w:ilvl w:val="0"/>
          <w:numId w:val="56"/>
        </w:numPr>
        <w:suppressAutoHyphens/>
        <w:ind w:left="357" w:hanging="357"/>
        <w:rPr>
          <w:sz w:val="19"/>
          <w:szCs w:val="19"/>
          <w:lang w:val="ru-RU"/>
        </w:rPr>
      </w:pPr>
      <w:r>
        <w:rPr>
          <w:sz w:val="19"/>
          <w:szCs w:val="19"/>
          <w:lang w:val="ru-RU"/>
        </w:rPr>
        <w:t xml:space="preserve">А. И. Аветисян </w:t>
      </w:r>
      <w:r>
        <w:rPr>
          <w:sz w:val="19"/>
          <w:szCs w:val="19"/>
        </w:rPr>
        <w:t>et</w:t>
      </w:r>
      <w:r w:rsidRPr="00B87372">
        <w:rPr>
          <w:sz w:val="19"/>
          <w:szCs w:val="19"/>
          <w:lang w:val="ru-RU"/>
        </w:rPr>
        <w:t xml:space="preserve"> </w:t>
      </w:r>
      <w:r>
        <w:rPr>
          <w:sz w:val="19"/>
          <w:szCs w:val="19"/>
        </w:rPr>
        <w:t>al</w:t>
      </w:r>
      <w:r w:rsidRPr="00B87372">
        <w:rPr>
          <w:sz w:val="19"/>
          <w:szCs w:val="19"/>
          <w:lang w:val="ru-RU"/>
        </w:rPr>
        <w:t xml:space="preserve">. </w:t>
      </w:r>
      <w:proofErr w:type="spellStart"/>
      <w:r w:rsidRPr="00B87372">
        <w:rPr>
          <w:sz w:val="19"/>
          <w:szCs w:val="19"/>
        </w:rPr>
        <w:t>TestOS</w:t>
      </w:r>
      <w:proofErr w:type="spellEnd"/>
      <w:r w:rsidRPr="00B87372">
        <w:rPr>
          <w:sz w:val="19"/>
          <w:szCs w:val="19"/>
          <w:lang w:val="ru-RU"/>
        </w:rPr>
        <w:t xml:space="preserve">: окружение для тестирования ПО. </w:t>
      </w:r>
      <w:r>
        <w:rPr>
          <w:sz w:val="19"/>
          <w:szCs w:val="19"/>
          <w:lang w:val="ru-RU"/>
        </w:rPr>
        <w:t>Сборник технологий ИСП РАН.</w:t>
      </w:r>
      <w:r w:rsidRPr="00B87372">
        <w:rPr>
          <w:sz w:val="19"/>
          <w:szCs w:val="19"/>
          <w:lang w:val="ru-RU"/>
        </w:rPr>
        <w:t xml:space="preserve"> </w:t>
      </w:r>
      <w:r>
        <w:rPr>
          <w:sz w:val="19"/>
          <w:szCs w:val="19"/>
          <w:lang w:val="ru-RU"/>
        </w:rPr>
        <w:t xml:space="preserve">2024 г.  // </w:t>
      </w:r>
      <w:hyperlink r:id="rId22" w:history="1">
        <w:r w:rsidRPr="00E45DAC">
          <w:rPr>
            <w:rStyle w:val="aff1"/>
            <w:sz w:val="19"/>
            <w:szCs w:val="19"/>
            <w:lang w:val="en-GB"/>
          </w:rPr>
          <w:t>https</w:t>
        </w:r>
        <w:r w:rsidRPr="00E45DAC">
          <w:rPr>
            <w:rStyle w:val="aff1"/>
            <w:sz w:val="19"/>
            <w:szCs w:val="19"/>
            <w:lang w:val="ru-RU"/>
          </w:rPr>
          <w:t>://</w:t>
        </w:r>
        <w:r w:rsidRPr="00E45DAC">
          <w:rPr>
            <w:rStyle w:val="aff1"/>
            <w:sz w:val="19"/>
            <w:szCs w:val="19"/>
            <w:lang w:val="en-GB"/>
          </w:rPr>
          <w:t>www</w:t>
        </w:r>
        <w:r w:rsidRPr="00E45DAC">
          <w:rPr>
            <w:rStyle w:val="aff1"/>
            <w:sz w:val="19"/>
            <w:szCs w:val="19"/>
            <w:lang w:val="ru-RU"/>
          </w:rPr>
          <w:t>.</w:t>
        </w:r>
        <w:r w:rsidRPr="00E45DAC">
          <w:rPr>
            <w:rStyle w:val="aff1"/>
            <w:sz w:val="19"/>
            <w:szCs w:val="19"/>
            <w:lang w:val="en-GB"/>
          </w:rPr>
          <w:t>ispras</w:t>
        </w:r>
        <w:r w:rsidRPr="00E45DAC">
          <w:rPr>
            <w:rStyle w:val="aff1"/>
            <w:sz w:val="19"/>
            <w:szCs w:val="19"/>
            <w:lang w:val="ru-RU"/>
          </w:rPr>
          <w:t>.</w:t>
        </w:r>
        <w:r w:rsidRPr="00E45DAC">
          <w:rPr>
            <w:rStyle w:val="aff1"/>
            <w:sz w:val="19"/>
            <w:szCs w:val="19"/>
            <w:lang w:val="en-GB"/>
          </w:rPr>
          <w:t>ru</w:t>
        </w:r>
        <w:r w:rsidRPr="00E45DAC">
          <w:rPr>
            <w:rStyle w:val="aff1"/>
            <w:sz w:val="19"/>
            <w:szCs w:val="19"/>
            <w:lang w:val="ru-RU"/>
          </w:rPr>
          <w:t>/</w:t>
        </w:r>
        <w:r w:rsidRPr="00E45DAC">
          <w:rPr>
            <w:rStyle w:val="aff1"/>
            <w:sz w:val="19"/>
            <w:szCs w:val="19"/>
            <w:lang w:val="en-GB"/>
          </w:rPr>
          <w:t>technologies</w:t>
        </w:r>
        <w:r w:rsidRPr="00E45DAC">
          <w:rPr>
            <w:rStyle w:val="aff1"/>
            <w:sz w:val="19"/>
            <w:szCs w:val="19"/>
            <w:lang w:val="ru-RU"/>
          </w:rPr>
          <w:t>/</w:t>
        </w:r>
        <w:r w:rsidRPr="00E45DAC">
          <w:rPr>
            <w:rStyle w:val="aff1"/>
            <w:sz w:val="19"/>
            <w:szCs w:val="19"/>
            <w:lang w:val="en-GB"/>
          </w:rPr>
          <w:t>testos</w:t>
        </w:r>
        <w:r w:rsidRPr="00E45DAC">
          <w:rPr>
            <w:rStyle w:val="aff1"/>
            <w:sz w:val="19"/>
            <w:szCs w:val="19"/>
            <w:lang w:val="ru-RU"/>
          </w:rPr>
          <w:t>/</w:t>
        </w:r>
      </w:hyperlink>
    </w:p>
    <w:p w14:paraId="63F3F397" w14:textId="5003277B" w:rsidR="00017D5A" w:rsidRPr="00970037" w:rsidRDefault="006D6059" w:rsidP="006D6059">
      <w:pPr>
        <w:pStyle w:val="ispLitList"/>
        <w:numPr>
          <w:ilvl w:val="0"/>
          <w:numId w:val="56"/>
        </w:numPr>
        <w:suppressAutoHyphens/>
        <w:ind w:left="357" w:hanging="357"/>
        <w:jc w:val="left"/>
        <w:rPr>
          <w:sz w:val="19"/>
          <w:szCs w:val="19"/>
          <w:lang w:val="en-GB"/>
        </w:rPr>
      </w:pPr>
      <w:r>
        <w:rPr>
          <w:sz w:val="19"/>
          <w:szCs w:val="19"/>
          <w:lang w:val="en-GB"/>
        </w:rPr>
        <w:t xml:space="preserve">CISA, NSA. </w:t>
      </w:r>
      <w:r w:rsidR="00017D5A" w:rsidRPr="00970037">
        <w:rPr>
          <w:sz w:val="19"/>
          <w:szCs w:val="19"/>
          <w:lang w:val="en-GB"/>
        </w:rPr>
        <w:t>Memory Safe Languages: Reducing Vulnerabilities in Modern Software Development</w:t>
      </w:r>
      <w:r>
        <w:rPr>
          <w:sz w:val="19"/>
          <w:szCs w:val="19"/>
          <w:lang w:val="en-GB"/>
        </w:rPr>
        <w:t xml:space="preserve"> </w:t>
      </w:r>
      <w:r w:rsidRPr="006D6059">
        <w:rPr>
          <w:color w:val="000000" w:themeColor="text1"/>
          <w:sz w:val="19"/>
          <w:szCs w:val="19"/>
          <w:lang w:val="en-GB"/>
        </w:rPr>
        <w:t>// https://media.defense.gov/2025/Jun/23/2003742198/-1/-1/0/CSI_MEMORY_SAFE_LANGUAGES_REDUCING_VULNERABILITIES_IN_MODERN_SOFTWARE_</w:t>
      </w:r>
      <w:proofErr w:type="gramStart"/>
      <w:r w:rsidRPr="006D6059">
        <w:rPr>
          <w:color w:val="000000" w:themeColor="text1"/>
          <w:sz w:val="19"/>
          <w:szCs w:val="19"/>
          <w:lang w:val="en-GB"/>
        </w:rPr>
        <w:t xml:space="preserve">DEVELOPMENT.PDF </w:t>
      </w:r>
      <w:r w:rsidRPr="006D6059">
        <w:rPr>
          <w:sz w:val="19"/>
          <w:szCs w:val="19"/>
          <w:lang w:val="en-GB"/>
        </w:rPr>
        <w:t xml:space="preserve"> (</w:t>
      </w:r>
      <w:proofErr w:type="gramEnd"/>
      <w:r w:rsidRPr="006D6059">
        <w:rPr>
          <w:sz w:val="19"/>
          <w:szCs w:val="19"/>
          <w:lang w:val="ru-RU"/>
        </w:rPr>
        <w:t>дата</w:t>
      </w:r>
      <w:r w:rsidRPr="006D6059">
        <w:rPr>
          <w:sz w:val="19"/>
          <w:szCs w:val="19"/>
          <w:lang w:val="en-GB"/>
        </w:rPr>
        <w:t xml:space="preserve"> </w:t>
      </w:r>
      <w:r w:rsidRPr="006D6059">
        <w:rPr>
          <w:sz w:val="19"/>
          <w:szCs w:val="19"/>
          <w:lang w:val="ru-RU"/>
        </w:rPr>
        <w:t>обращения</w:t>
      </w:r>
      <w:r w:rsidRPr="006D6059">
        <w:rPr>
          <w:sz w:val="19"/>
          <w:szCs w:val="19"/>
          <w:lang w:val="en-GB"/>
        </w:rPr>
        <w:t>: 01.11.2025).</w:t>
      </w:r>
    </w:p>
    <w:p w14:paraId="5A972752" w14:textId="1FDA305F" w:rsidR="000D0D7C" w:rsidRPr="000D0D7C" w:rsidRDefault="000D0D7C" w:rsidP="00F0660C">
      <w:pPr>
        <w:pStyle w:val="ispLitList"/>
        <w:numPr>
          <w:ilvl w:val="0"/>
          <w:numId w:val="56"/>
        </w:numPr>
        <w:suppressAutoHyphens/>
        <w:ind w:left="357" w:hanging="357"/>
        <w:rPr>
          <w:sz w:val="19"/>
          <w:szCs w:val="19"/>
          <w:lang w:val="ru-RU"/>
        </w:rPr>
      </w:pPr>
      <w:bookmarkStart w:id="90" w:name="OLE_LINK58"/>
      <w:r w:rsidRPr="000D0D7C">
        <w:rPr>
          <w:sz w:val="19"/>
          <w:szCs w:val="19"/>
          <w:lang w:val="ru-RU"/>
        </w:rPr>
        <w:t>А.</w:t>
      </w:r>
      <w:r>
        <w:rPr>
          <w:sz w:val="19"/>
          <w:szCs w:val="19"/>
        </w:rPr>
        <w:t> </w:t>
      </w:r>
      <w:r>
        <w:rPr>
          <w:sz w:val="19"/>
          <w:szCs w:val="19"/>
          <w:lang w:val="ru-RU"/>
        </w:rPr>
        <w:t>И. </w:t>
      </w:r>
      <w:r w:rsidRPr="000D0D7C">
        <w:rPr>
          <w:sz w:val="19"/>
          <w:szCs w:val="19"/>
          <w:lang w:val="ru-RU"/>
        </w:rPr>
        <w:t>Аветисян, А.</w:t>
      </w:r>
      <w:r>
        <w:rPr>
          <w:sz w:val="19"/>
          <w:szCs w:val="19"/>
          <w:lang w:val="ru-RU"/>
        </w:rPr>
        <w:t> Е. </w:t>
      </w:r>
      <w:r w:rsidRPr="000D0D7C">
        <w:rPr>
          <w:sz w:val="19"/>
          <w:szCs w:val="19"/>
          <w:lang w:val="ru-RU"/>
        </w:rPr>
        <w:t>Бородин</w:t>
      </w:r>
      <w:r>
        <w:rPr>
          <w:sz w:val="19"/>
          <w:szCs w:val="19"/>
          <w:lang w:val="ru-RU"/>
        </w:rPr>
        <w:t>.</w:t>
      </w:r>
      <w:r w:rsidRPr="000D0D7C">
        <w:rPr>
          <w:sz w:val="19"/>
          <w:szCs w:val="19"/>
          <w:lang w:val="ru-RU"/>
        </w:rPr>
        <w:t xml:space="preserve"> Механизмы расширения системы статического анализа </w:t>
      </w:r>
      <w:proofErr w:type="spellStart"/>
      <w:r w:rsidRPr="000D0D7C">
        <w:rPr>
          <w:sz w:val="19"/>
          <w:szCs w:val="19"/>
          <w:lang w:val="ru-RU"/>
        </w:rPr>
        <w:t>Svace</w:t>
      </w:r>
      <w:proofErr w:type="spellEnd"/>
      <w:r w:rsidRPr="000D0D7C">
        <w:rPr>
          <w:sz w:val="19"/>
          <w:szCs w:val="19"/>
          <w:lang w:val="ru-RU"/>
        </w:rPr>
        <w:t xml:space="preserve"> детекторами новых видов уязвимостей и критических ошибок. Труды Института системного программирования РАН. 2011;21.</w:t>
      </w:r>
    </w:p>
    <w:p w14:paraId="246BFA31" w14:textId="2B46EA4C" w:rsidR="000D0D7C" w:rsidRPr="000D0D7C" w:rsidRDefault="000D0D7C" w:rsidP="00F0660C">
      <w:pPr>
        <w:pStyle w:val="ispLitList"/>
        <w:numPr>
          <w:ilvl w:val="0"/>
          <w:numId w:val="56"/>
        </w:numPr>
        <w:suppressAutoHyphens/>
        <w:ind w:left="357" w:hanging="357"/>
        <w:rPr>
          <w:sz w:val="19"/>
          <w:szCs w:val="19"/>
          <w:lang w:val="en-GB"/>
        </w:rPr>
      </w:pPr>
      <w:r w:rsidRPr="000D0D7C">
        <w:rPr>
          <w:sz w:val="19"/>
          <w:szCs w:val="19"/>
          <w:lang w:val="en-GB"/>
        </w:rPr>
        <w:t>V. Cheptsov</w:t>
      </w:r>
      <w:r>
        <w:rPr>
          <w:sz w:val="19"/>
          <w:szCs w:val="19"/>
          <w:lang w:val="en-GB"/>
        </w:rPr>
        <w:t xml:space="preserve">, </w:t>
      </w:r>
      <w:r w:rsidRPr="000D0D7C">
        <w:rPr>
          <w:sz w:val="19"/>
          <w:szCs w:val="19"/>
          <w:lang w:val="en-GB"/>
        </w:rPr>
        <w:t xml:space="preserve">A. Khoroshilov, "Dynamic Analysis of ARINC 653 RTOS with LLVM," 2018 </w:t>
      </w:r>
      <w:proofErr w:type="spellStart"/>
      <w:r w:rsidRPr="000D0D7C">
        <w:rPr>
          <w:sz w:val="19"/>
          <w:szCs w:val="19"/>
          <w:lang w:val="en-GB"/>
        </w:rPr>
        <w:t>Ivannikov</w:t>
      </w:r>
      <w:proofErr w:type="spellEnd"/>
      <w:r w:rsidRPr="000D0D7C">
        <w:rPr>
          <w:sz w:val="19"/>
          <w:szCs w:val="19"/>
          <w:lang w:val="en-GB"/>
        </w:rPr>
        <w:t xml:space="preserve"> </w:t>
      </w:r>
      <w:proofErr w:type="spellStart"/>
      <w:r w:rsidRPr="000D0D7C">
        <w:rPr>
          <w:sz w:val="19"/>
          <w:szCs w:val="19"/>
          <w:lang w:val="en-GB"/>
        </w:rPr>
        <w:t>Ispras</w:t>
      </w:r>
      <w:proofErr w:type="spellEnd"/>
      <w:r w:rsidRPr="000D0D7C">
        <w:rPr>
          <w:sz w:val="19"/>
          <w:szCs w:val="19"/>
          <w:lang w:val="en-GB"/>
        </w:rPr>
        <w:t xml:space="preserve"> Open Conference (ISPRAS), Moscow, Russia, 2018, pp. 9-15, </w:t>
      </w:r>
      <w:r>
        <w:rPr>
          <w:sz w:val="19"/>
          <w:szCs w:val="19"/>
          <w:lang w:val="en-GB"/>
        </w:rPr>
        <w:t>DOI</w:t>
      </w:r>
      <w:r w:rsidRPr="000D0D7C">
        <w:rPr>
          <w:sz w:val="19"/>
          <w:szCs w:val="19"/>
          <w:lang w:val="en-GB"/>
        </w:rPr>
        <w:t>: 10.1109/ISPRAS.2018.00009.</w:t>
      </w:r>
    </w:p>
    <w:p w14:paraId="205ECAE1" w14:textId="549CF4E6" w:rsidR="00D7514A" w:rsidRPr="000D0D7C" w:rsidRDefault="000D0D7C" w:rsidP="00F0660C">
      <w:pPr>
        <w:pStyle w:val="ispLitList"/>
        <w:numPr>
          <w:ilvl w:val="0"/>
          <w:numId w:val="56"/>
        </w:numPr>
        <w:suppressAutoHyphens/>
        <w:ind w:left="357" w:hanging="357"/>
        <w:rPr>
          <w:sz w:val="19"/>
          <w:szCs w:val="19"/>
          <w:lang w:val="ru-RU"/>
        </w:rPr>
      </w:pPr>
      <w:r>
        <w:rPr>
          <w:sz w:val="19"/>
          <w:szCs w:val="19"/>
          <w:lang w:val="ru-RU"/>
        </w:rPr>
        <w:t>Е</w:t>
      </w:r>
      <w:r w:rsidRPr="000D0D7C">
        <w:rPr>
          <w:sz w:val="19"/>
          <w:szCs w:val="19"/>
          <w:lang w:val="ru-RU"/>
        </w:rPr>
        <w:t>.</w:t>
      </w:r>
      <w:r w:rsidRPr="000D0D7C">
        <w:rPr>
          <w:sz w:val="19"/>
          <w:szCs w:val="19"/>
          <w:lang w:val="en-GB"/>
        </w:rPr>
        <w:t> </w:t>
      </w:r>
      <w:proofErr w:type="spellStart"/>
      <w:r>
        <w:rPr>
          <w:sz w:val="19"/>
          <w:szCs w:val="19"/>
          <w:lang w:val="ru-RU"/>
        </w:rPr>
        <w:t>Ельчинов</w:t>
      </w:r>
      <w:proofErr w:type="spellEnd"/>
      <w:r>
        <w:rPr>
          <w:sz w:val="19"/>
          <w:szCs w:val="19"/>
          <w:lang w:val="ru-RU"/>
        </w:rPr>
        <w:t>.</w:t>
      </w:r>
      <w:r w:rsidRPr="000D0D7C">
        <w:rPr>
          <w:lang w:val="ru-RU"/>
        </w:rPr>
        <w:t xml:space="preserve"> </w:t>
      </w:r>
      <w:r w:rsidRPr="000D0D7C">
        <w:rPr>
          <w:sz w:val="19"/>
          <w:szCs w:val="19"/>
          <w:lang w:val="ru-RU"/>
        </w:rPr>
        <w:t xml:space="preserve">Адаптация алгоритма </w:t>
      </w:r>
      <w:proofErr w:type="spellStart"/>
      <w:r w:rsidRPr="000D0D7C">
        <w:rPr>
          <w:sz w:val="19"/>
          <w:szCs w:val="19"/>
          <w:lang w:val="ru-RU"/>
        </w:rPr>
        <w:t>ThreadSanitizer</w:t>
      </w:r>
      <w:proofErr w:type="spellEnd"/>
      <w:r w:rsidRPr="000D0D7C">
        <w:rPr>
          <w:sz w:val="19"/>
          <w:szCs w:val="19"/>
          <w:lang w:val="ru-RU"/>
        </w:rPr>
        <w:t xml:space="preserve"> для обнаружения гонок по данным в ядре ОСРВ. </w:t>
      </w:r>
      <w:r>
        <w:rPr>
          <w:sz w:val="19"/>
          <w:szCs w:val="19"/>
          <w:lang w:val="ru-RU"/>
        </w:rPr>
        <w:t>Международная конференция «</w:t>
      </w:r>
      <w:proofErr w:type="spellStart"/>
      <w:r>
        <w:rPr>
          <w:sz w:val="19"/>
          <w:szCs w:val="19"/>
          <w:lang w:val="ru-RU"/>
        </w:rPr>
        <w:t>Иванниковские</w:t>
      </w:r>
      <w:proofErr w:type="spellEnd"/>
      <w:r>
        <w:rPr>
          <w:sz w:val="19"/>
          <w:szCs w:val="19"/>
          <w:lang w:val="ru-RU"/>
        </w:rPr>
        <w:t xml:space="preserve"> чтения». 2025 г. // </w:t>
      </w:r>
      <w:r w:rsidRPr="000D0D7C">
        <w:rPr>
          <w:sz w:val="19"/>
          <w:szCs w:val="19"/>
          <w:lang w:val="ru-RU"/>
        </w:rPr>
        <w:t>https://ivannikov-ws.org</w:t>
      </w:r>
    </w:p>
    <w:bookmarkEnd w:id="90"/>
    <w:p w14:paraId="0F7C4F9A" w14:textId="77777777" w:rsidR="000D0D7C" w:rsidRDefault="00B87372" w:rsidP="000D0D7C">
      <w:pPr>
        <w:pStyle w:val="ispLitList"/>
        <w:numPr>
          <w:ilvl w:val="0"/>
          <w:numId w:val="56"/>
        </w:numPr>
        <w:suppressAutoHyphens/>
        <w:ind w:left="357" w:hanging="357"/>
        <w:rPr>
          <w:sz w:val="19"/>
          <w:szCs w:val="19"/>
          <w:lang w:val="ru-RU"/>
        </w:rPr>
      </w:pPr>
      <w:r w:rsidRPr="00B87372">
        <w:rPr>
          <w:sz w:val="19"/>
          <w:szCs w:val="19"/>
          <w:lang w:val="ru-RU"/>
        </w:rPr>
        <w:t>Е.</w:t>
      </w:r>
      <w:r>
        <w:rPr>
          <w:sz w:val="19"/>
          <w:szCs w:val="19"/>
        </w:rPr>
        <w:t> </w:t>
      </w:r>
      <w:r w:rsidRPr="00B87372">
        <w:rPr>
          <w:sz w:val="19"/>
          <w:szCs w:val="19"/>
          <w:lang w:val="ru-RU"/>
        </w:rPr>
        <w:t>А.</w:t>
      </w:r>
      <w:r>
        <w:rPr>
          <w:sz w:val="19"/>
          <w:szCs w:val="19"/>
        </w:rPr>
        <w:t> </w:t>
      </w:r>
      <w:r w:rsidRPr="00B87372">
        <w:rPr>
          <w:sz w:val="19"/>
          <w:szCs w:val="19"/>
          <w:lang w:val="ru-RU"/>
        </w:rPr>
        <w:t xml:space="preserve">Герлиц. Инструмент для поиска гонок по данным </w:t>
      </w:r>
      <w:proofErr w:type="spellStart"/>
      <w:r w:rsidRPr="00B87372">
        <w:rPr>
          <w:sz w:val="19"/>
          <w:szCs w:val="19"/>
          <w:lang w:val="ru-RU"/>
        </w:rPr>
        <w:t>RaceHunter</w:t>
      </w:r>
      <w:proofErr w:type="spellEnd"/>
      <w:r w:rsidRPr="00B87372">
        <w:rPr>
          <w:sz w:val="19"/>
          <w:szCs w:val="19"/>
          <w:lang w:val="ru-RU"/>
        </w:rPr>
        <w:t xml:space="preserve">. </w:t>
      </w:r>
      <w:bookmarkStart w:id="91" w:name="OLE_LINK59"/>
      <w:r w:rsidRPr="00B87372">
        <w:rPr>
          <w:sz w:val="19"/>
          <w:szCs w:val="19"/>
          <w:lang w:val="ru-RU"/>
        </w:rPr>
        <w:t xml:space="preserve">Труды Института системного программирования РАН. </w:t>
      </w:r>
      <w:bookmarkEnd w:id="91"/>
      <w:r w:rsidRPr="00B87372">
        <w:rPr>
          <w:sz w:val="19"/>
          <w:szCs w:val="19"/>
          <w:lang w:val="ru-RU"/>
        </w:rPr>
        <w:t>2023;35(6):135-156. DOI: 10.15514/ISPRAS-2023-35(6)-8</w:t>
      </w:r>
    </w:p>
    <w:p w14:paraId="7B37555D" w14:textId="1232D5DA" w:rsidR="00090067" w:rsidRPr="000D0D7C" w:rsidRDefault="000D0D7C" w:rsidP="000D0D7C">
      <w:pPr>
        <w:pStyle w:val="ispLitList"/>
        <w:numPr>
          <w:ilvl w:val="0"/>
          <w:numId w:val="56"/>
        </w:numPr>
        <w:suppressAutoHyphens/>
        <w:ind w:left="357" w:hanging="357"/>
        <w:rPr>
          <w:sz w:val="19"/>
          <w:szCs w:val="19"/>
          <w:lang w:val="en-GB"/>
        </w:rPr>
      </w:pPr>
      <w:r w:rsidRPr="000D0D7C">
        <w:rPr>
          <w:sz w:val="19"/>
          <w:szCs w:val="19"/>
          <w:lang w:val="en-GB"/>
        </w:rPr>
        <w:t>S. L. Lesovoy</w:t>
      </w:r>
      <w:r>
        <w:rPr>
          <w:sz w:val="19"/>
          <w:szCs w:val="19"/>
        </w:rPr>
        <w:t>.</w:t>
      </w:r>
      <w:r w:rsidRPr="000D0D7C">
        <w:rPr>
          <w:sz w:val="19"/>
          <w:szCs w:val="19"/>
          <w:lang w:val="en-GB"/>
        </w:rPr>
        <w:t xml:space="preserve"> Extracting architectural information from source code of ARINC 653-compatible application software using CEGAR-based approach</w:t>
      </w:r>
      <w:r>
        <w:rPr>
          <w:sz w:val="19"/>
          <w:szCs w:val="19"/>
          <w:lang w:val="en-GB"/>
        </w:rPr>
        <w:t>.</w:t>
      </w:r>
      <w:r w:rsidRPr="000D0D7C">
        <w:rPr>
          <w:sz w:val="19"/>
          <w:szCs w:val="19"/>
          <w:lang w:val="en-GB"/>
        </w:rPr>
        <w:t xml:space="preserve"> </w:t>
      </w:r>
      <w:proofErr w:type="spellStart"/>
      <w:r w:rsidRPr="000D0D7C">
        <w:rPr>
          <w:sz w:val="19"/>
          <w:szCs w:val="19"/>
          <w:lang w:val="en-GB"/>
        </w:rPr>
        <w:t>Труды</w:t>
      </w:r>
      <w:proofErr w:type="spellEnd"/>
      <w:r w:rsidRPr="000D0D7C">
        <w:rPr>
          <w:sz w:val="19"/>
          <w:szCs w:val="19"/>
          <w:lang w:val="en-GB"/>
        </w:rPr>
        <w:t xml:space="preserve"> ИСП РАН, 30:3 (2018), 31–46</w:t>
      </w:r>
      <w:r>
        <w:rPr>
          <w:sz w:val="19"/>
          <w:szCs w:val="19"/>
          <w:lang w:val="en-GB"/>
        </w:rPr>
        <w:t xml:space="preserve">. DOI: </w:t>
      </w:r>
      <w:r w:rsidRPr="000D0D7C">
        <w:rPr>
          <w:sz w:val="19"/>
          <w:szCs w:val="19"/>
          <w:lang w:val="en-GB"/>
        </w:rPr>
        <w:t>10.15514/ISPRAS-2018-30(3)-3</w:t>
      </w:r>
      <w:r w:rsidR="00090067" w:rsidRPr="000D0D7C">
        <w:rPr>
          <w:sz w:val="19"/>
          <w:szCs w:val="19"/>
          <w:lang w:val="en-GB"/>
        </w:rPr>
        <w:br w:type="page"/>
      </w:r>
    </w:p>
    <w:p w14:paraId="20B36141" w14:textId="280EFE92" w:rsidR="00B00B3E" w:rsidRDefault="00B00B3E" w:rsidP="00B00B3E">
      <w:pPr>
        <w:pStyle w:val="ispSubHeader-2level"/>
        <w:rPr>
          <w:lang w:val="en-US"/>
        </w:rPr>
      </w:pPr>
      <w:r>
        <w:lastRenderedPageBreak/>
        <w:t>Информация</w:t>
      </w:r>
      <w:r>
        <w:rPr>
          <w:lang w:val="en-US"/>
        </w:rPr>
        <w:t xml:space="preserve"> </w:t>
      </w:r>
      <w:r>
        <w:t>об</w:t>
      </w:r>
      <w:r>
        <w:rPr>
          <w:lang w:val="en-US"/>
        </w:rPr>
        <w:t xml:space="preserve"> </w:t>
      </w:r>
      <w:r>
        <w:t>авторах</w:t>
      </w:r>
      <w:r>
        <w:rPr>
          <w:lang w:val="en-US"/>
        </w:rPr>
        <w:t xml:space="preserve"> / Information about authors</w:t>
      </w:r>
    </w:p>
    <w:p w14:paraId="17C96C98" w14:textId="77777777" w:rsidR="00F86000" w:rsidRDefault="00F86000" w:rsidP="00B00B3E">
      <w:pPr>
        <w:pStyle w:val="ispTextmain"/>
        <w:rPr>
          <w:szCs w:val="20"/>
          <w:lang w:val="en-US"/>
        </w:rPr>
      </w:pPr>
    </w:p>
    <w:p w14:paraId="62CA3C7A" w14:textId="48E7D56B" w:rsidR="00F86000" w:rsidRPr="00E807A2" w:rsidRDefault="00F86000" w:rsidP="00F86000">
      <w:pPr>
        <w:pStyle w:val="ispTextmain"/>
        <w:rPr>
          <w:szCs w:val="20"/>
        </w:rPr>
      </w:pPr>
      <w:r w:rsidRPr="00E807A2">
        <w:rPr>
          <w:szCs w:val="20"/>
        </w:rPr>
        <w:t>Игорь Борисович БУРДОНОВ – доктор физико-математических наук, главный научный сотрудник ИСП РАН. Научные интересы: формальные спецификации, генерация тестов, технология компиляции, системы реального времени, операционные системы, объектно-ориентированное программирование, сетевые протоколы, процессы разработки программного обеспечения.</w:t>
      </w:r>
    </w:p>
    <w:p w14:paraId="04F514FD" w14:textId="7610D502" w:rsidR="00F86000" w:rsidRDefault="00F86000" w:rsidP="00F86000">
      <w:pPr>
        <w:pStyle w:val="ispTextmain"/>
        <w:rPr>
          <w:szCs w:val="20"/>
          <w:lang w:val="en-US"/>
        </w:rPr>
      </w:pPr>
      <w:r w:rsidRPr="00E807A2">
        <w:rPr>
          <w:szCs w:val="20"/>
          <w:lang w:val="en-US"/>
        </w:rPr>
        <w:t>Igor Borisovich BURDONOV –</w:t>
      </w:r>
      <w:r w:rsidR="004731F4">
        <w:rPr>
          <w:szCs w:val="20"/>
          <w:lang w:val="en-US"/>
        </w:rPr>
        <w:t xml:space="preserve"> Dr. Sci. (Phys.-Math.), Chief</w:t>
      </w:r>
      <w:r w:rsidRPr="00E807A2">
        <w:rPr>
          <w:szCs w:val="20"/>
          <w:lang w:val="en-US"/>
        </w:rPr>
        <w:t xml:space="preserve"> Researcher at ISP RAS. Research interests: formal specifications, test generation, compilation technology, real-time systems, operating systems, object-oriented programming, network protocols, software development processes.</w:t>
      </w:r>
    </w:p>
    <w:p w14:paraId="31CA8EC5" w14:textId="77777777" w:rsidR="004731F4" w:rsidRPr="004731F4" w:rsidRDefault="004731F4" w:rsidP="004731F4">
      <w:pPr>
        <w:pStyle w:val="ispTextmain"/>
        <w:rPr>
          <w:szCs w:val="20"/>
        </w:rPr>
      </w:pPr>
      <w:r w:rsidRPr="004731F4">
        <w:rPr>
          <w:szCs w:val="20"/>
        </w:rPr>
        <w:t xml:space="preserve">Александр Сергеевич КОСАЧЕВ – кандидат физико-математических наук, ведущий научный сотрудник </w:t>
      </w:r>
      <w:proofErr w:type="gramStart"/>
      <w:r w:rsidRPr="004731F4">
        <w:rPr>
          <w:szCs w:val="20"/>
        </w:rPr>
        <w:t>ИСП</w:t>
      </w:r>
      <w:proofErr w:type="gramEnd"/>
      <w:r w:rsidRPr="004731F4">
        <w:rPr>
          <w:szCs w:val="20"/>
        </w:rPr>
        <w:t xml:space="preserve"> РАН. Научные интересы: формальные спецификации, генерация тестов, технология компиляции, системы реального времени, операционные системы, объектно-ориентированное программирование, сетевые протоколы, процессы разработки программного обеспечения.</w:t>
      </w:r>
    </w:p>
    <w:p w14:paraId="45E6C2B3" w14:textId="738759CE" w:rsidR="004731F4" w:rsidRPr="004731F4" w:rsidRDefault="004731F4" w:rsidP="004731F4">
      <w:pPr>
        <w:pStyle w:val="ispTextmain"/>
        <w:rPr>
          <w:szCs w:val="20"/>
          <w:lang w:val="en-US"/>
        </w:rPr>
      </w:pPr>
      <w:r w:rsidRPr="004731F4">
        <w:rPr>
          <w:szCs w:val="20"/>
          <w:lang w:val="en-US"/>
        </w:rPr>
        <w:t xml:space="preserve">Alexander </w:t>
      </w:r>
      <w:proofErr w:type="spellStart"/>
      <w:r w:rsidRPr="004731F4">
        <w:rPr>
          <w:szCs w:val="20"/>
          <w:lang w:val="en-US"/>
        </w:rPr>
        <w:t>Sergeevitch</w:t>
      </w:r>
      <w:proofErr w:type="spellEnd"/>
      <w:r w:rsidRPr="004731F4">
        <w:rPr>
          <w:szCs w:val="20"/>
          <w:lang w:val="en-US"/>
        </w:rPr>
        <w:t xml:space="preserve"> KOSSATCHEV – </w:t>
      </w:r>
      <w:proofErr w:type="spellStart"/>
      <w:r w:rsidRPr="004731F4">
        <w:rPr>
          <w:szCs w:val="20"/>
          <w:lang w:val="en-US"/>
        </w:rPr>
        <w:t>Cand</w:t>
      </w:r>
      <w:proofErr w:type="spellEnd"/>
      <w:r w:rsidRPr="004731F4">
        <w:rPr>
          <w:szCs w:val="20"/>
          <w:lang w:val="en-US"/>
        </w:rPr>
        <w:t xml:space="preserve">. </w:t>
      </w:r>
      <w:proofErr w:type="gramStart"/>
      <w:r w:rsidRPr="004731F4">
        <w:rPr>
          <w:szCs w:val="20"/>
          <w:lang w:val="en-US"/>
        </w:rPr>
        <w:t>Sci. (Phys.-Math.</w:t>
      </w:r>
      <w:r w:rsidR="00C774C4">
        <w:rPr>
          <w:szCs w:val="20"/>
          <w:lang w:val="en-US"/>
        </w:rPr>
        <w:t>), a Leading Researcher at</w:t>
      </w:r>
      <w:r w:rsidRPr="004731F4">
        <w:rPr>
          <w:szCs w:val="20"/>
          <w:lang w:val="en-US"/>
        </w:rPr>
        <w:t xml:space="preserve"> ISP</w:t>
      </w:r>
      <w:r>
        <w:rPr>
          <w:szCs w:val="20"/>
          <w:lang w:val="en-US"/>
        </w:rPr>
        <w:t xml:space="preserve"> </w:t>
      </w:r>
      <w:r w:rsidRPr="004731F4">
        <w:rPr>
          <w:szCs w:val="20"/>
          <w:lang w:val="en-US"/>
        </w:rPr>
        <w:t>RAS.</w:t>
      </w:r>
      <w:proofErr w:type="gramEnd"/>
      <w:r w:rsidRPr="004731F4">
        <w:rPr>
          <w:szCs w:val="20"/>
          <w:lang w:val="en-US"/>
        </w:rPr>
        <w:t xml:space="preserve"> Research interests: formal specifications, test generation, compilation technology, real-time</w:t>
      </w:r>
      <w:r>
        <w:rPr>
          <w:szCs w:val="20"/>
          <w:lang w:val="en-US"/>
        </w:rPr>
        <w:t xml:space="preserve"> </w:t>
      </w:r>
      <w:r w:rsidRPr="004731F4">
        <w:rPr>
          <w:szCs w:val="20"/>
          <w:lang w:val="en-US"/>
        </w:rPr>
        <w:t>systems, operating systems, object-oriented programming, network protocols, software</w:t>
      </w:r>
      <w:r>
        <w:rPr>
          <w:szCs w:val="20"/>
          <w:lang w:val="en-US"/>
        </w:rPr>
        <w:t xml:space="preserve"> </w:t>
      </w:r>
      <w:r w:rsidRPr="004731F4">
        <w:rPr>
          <w:szCs w:val="20"/>
          <w:lang w:val="en-US"/>
        </w:rPr>
        <w:t>development processes.</w:t>
      </w:r>
    </w:p>
    <w:p w14:paraId="134E7903" w14:textId="77830C99" w:rsidR="00B00B3E" w:rsidRPr="007F5316" w:rsidRDefault="00B00B3E" w:rsidP="00B00B3E">
      <w:pPr>
        <w:pStyle w:val="ispTextmain"/>
        <w:rPr>
          <w:szCs w:val="20"/>
        </w:rPr>
      </w:pPr>
      <w:r w:rsidRPr="007F5316">
        <w:rPr>
          <w:szCs w:val="20"/>
        </w:rPr>
        <w:t xml:space="preserve">Александр Константинович ПЕТРЕНКО — профессор, д.ф.-м.н., заведующий отделом Технологий программирования </w:t>
      </w:r>
      <w:proofErr w:type="gramStart"/>
      <w:r w:rsidRPr="007F5316">
        <w:rPr>
          <w:szCs w:val="20"/>
        </w:rPr>
        <w:t>ИСП</w:t>
      </w:r>
      <w:proofErr w:type="gramEnd"/>
      <w:r w:rsidRPr="007F5316">
        <w:rPr>
          <w:szCs w:val="20"/>
        </w:rPr>
        <w:t xml:space="preserve"> РАН, профессор кафедр Системного программирования ВМК МГУ и ФКН НИУ ВШЭ. Научные интересы: формальные методы программной инженерии, </w:t>
      </w:r>
      <w:r w:rsidR="00C774C4">
        <w:rPr>
          <w:szCs w:val="20"/>
        </w:rPr>
        <w:t xml:space="preserve">операционные системы, </w:t>
      </w:r>
      <w:r w:rsidRPr="007F5316">
        <w:rPr>
          <w:szCs w:val="20"/>
        </w:rPr>
        <w:t>языки спецификаций и моделирования, верификация.</w:t>
      </w:r>
    </w:p>
    <w:p w14:paraId="4485223C" w14:textId="12C054D4" w:rsidR="00B00B3E" w:rsidRPr="00C774C4" w:rsidRDefault="00B00B3E" w:rsidP="00B00B3E">
      <w:pPr>
        <w:pStyle w:val="ispTextmain"/>
        <w:rPr>
          <w:szCs w:val="20"/>
          <w:lang w:val="en-US"/>
        </w:rPr>
      </w:pPr>
      <w:r w:rsidRPr="007F5316">
        <w:rPr>
          <w:szCs w:val="20"/>
          <w:lang w:val="en-US"/>
        </w:rPr>
        <w:t xml:space="preserve">Alexander Konstantinovich PETRENKO — Professor, Dr. Sci. (Phys.-Math.), Head of </w:t>
      </w:r>
      <w:r w:rsidR="00C774C4">
        <w:rPr>
          <w:szCs w:val="20"/>
          <w:lang w:val="en-US"/>
        </w:rPr>
        <w:t xml:space="preserve">the </w:t>
      </w:r>
      <w:r w:rsidRPr="007F5316">
        <w:rPr>
          <w:szCs w:val="20"/>
          <w:lang w:val="en-US"/>
        </w:rPr>
        <w:t>So</w:t>
      </w:r>
      <w:r w:rsidR="00C774C4">
        <w:rPr>
          <w:szCs w:val="20"/>
          <w:lang w:val="en-US"/>
        </w:rPr>
        <w:t>ftware Engineering Department at</w:t>
      </w:r>
      <w:r w:rsidRPr="007F5316">
        <w:rPr>
          <w:szCs w:val="20"/>
          <w:lang w:val="en-US"/>
        </w:rPr>
        <w:t xml:space="preserve"> the </w:t>
      </w:r>
      <w:proofErr w:type="spellStart"/>
      <w:r w:rsidRPr="007F5316">
        <w:rPr>
          <w:szCs w:val="20"/>
          <w:lang w:val="en-US"/>
        </w:rPr>
        <w:t>Ivannikov</w:t>
      </w:r>
      <w:proofErr w:type="spellEnd"/>
      <w:r w:rsidRPr="007F5316">
        <w:rPr>
          <w:szCs w:val="20"/>
          <w:lang w:val="en-US"/>
        </w:rPr>
        <w:t xml:space="preserve"> Institute for System Programming, Russian Academy of Sciences, Professor of MSU and the </w:t>
      </w:r>
      <w:r w:rsidR="003A3143">
        <w:rPr>
          <w:szCs w:val="20"/>
          <w:lang w:val="en-US"/>
        </w:rPr>
        <w:t>Faculty of Computer Science, NRU</w:t>
      </w:r>
      <w:r w:rsidRPr="007F5316">
        <w:rPr>
          <w:szCs w:val="20"/>
          <w:lang w:val="en-US"/>
        </w:rPr>
        <w:t xml:space="preserve"> HSE. </w:t>
      </w:r>
      <w:r w:rsidR="00C774C4" w:rsidRPr="00C774C4">
        <w:rPr>
          <w:szCs w:val="20"/>
          <w:lang w:val="en-US"/>
        </w:rPr>
        <w:t xml:space="preserve">Research interests: formal methods of software engineering, </w:t>
      </w:r>
      <w:r w:rsidR="00C774C4">
        <w:rPr>
          <w:szCs w:val="20"/>
          <w:lang w:val="en-US"/>
        </w:rPr>
        <w:t xml:space="preserve">operating systems, </w:t>
      </w:r>
      <w:r w:rsidR="00C774C4" w:rsidRPr="00C774C4">
        <w:rPr>
          <w:szCs w:val="20"/>
          <w:lang w:val="en-US"/>
        </w:rPr>
        <w:t>specification and modeling languages, verification.</w:t>
      </w:r>
    </w:p>
    <w:p w14:paraId="1D031C73" w14:textId="3D6C19AB" w:rsidR="006D1EEA" w:rsidRDefault="006D1EEA" w:rsidP="00A2565F">
      <w:pPr>
        <w:pStyle w:val="ispTextmain"/>
        <w:rPr>
          <w:szCs w:val="20"/>
        </w:rPr>
      </w:pPr>
      <w:r w:rsidRPr="006D1EEA">
        <w:rPr>
          <w:szCs w:val="20"/>
        </w:rPr>
        <w:t>Алексей Владимирович ХОРОШИЛОВ – кандидат физико-математических наук, ведущий</w:t>
      </w:r>
      <w:r>
        <w:rPr>
          <w:szCs w:val="20"/>
        </w:rPr>
        <w:t xml:space="preserve"> </w:t>
      </w:r>
      <w:r w:rsidRPr="006D1EEA">
        <w:rPr>
          <w:szCs w:val="20"/>
        </w:rPr>
        <w:t xml:space="preserve">научный сотрудник, </w:t>
      </w:r>
      <w:r w:rsidR="003A3143" w:rsidRPr="0045786A">
        <w:rPr>
          <w:szCs w:val="20"/>
        </w:rPr>
        <w:t>руководитель</w:t>
      </w:r>
      <w:r w:rsidRPr="006D1EEA">
        <w:rPr>
          <w:szCs w:val="20"/>
        </w:rPr>
        <w:t xml:space="preserve"> Центра верификации ОС Linux в </w:t>
      </w:r>
      <w:proofErr w:type="gramStart"/>
      <w:r w:rsidRPr="006D1EEA">
        <w:rPr>
          <w:szCs w:val="20"/>
        </w:rPr>
        <w:t>ИСП</w:t>
      </w:r>
      <w:proofErr w:type="gramEnd"/>
      <w:r w:rsidRPr="006D1EEA">
        <w:rPr>
          <w:szCs w:val="20"/>
        </w:rPr>
        <w:t xml:space="preserve"> РАН, доцент кафедр</w:t>
      </w:r>
      <w:r>
        <w:rPr>
          <w:szCs w:val="20"/>
        </w:rPr>
        <w:t xml:space="preserve"> </w:t>
      </w:r>
      <w:r w:rsidRPr="006D1EEA">
        <w:rPr>
          <w:szCs w:val="20"/>
        </w:rPr>
        <w:t>системного программирования МГУ, ВШЭ и МФТИ. Основные научные интересы: методы</w:t>
      </w:r>
      <w:r>
        <w:rPr>
          <w:szCs w:val="20"/>
        </w:rPr>
        <w:t xml:space="preserve"> </w:t>
      </w:r>
      <w:r w:rsidRPr="006D1EEA">
        <w:rPr>
          <w:szCs w:val="20"/>
        </w:rPr>
        <w:t>проектирования и разработки ответственных систем, формальные методы программной</w:t>
      </w:r>
      <w:r>
        <w:rPr>
          <w:szCs w:val="20"/>
        </w:rPr>
        <w:t xml:space="preserve"> </w:t>
      </w:r>
      <w:r w:rsidRPr="006D1EEA">
        <w:rPr>
          <w:szCs w:val="20"/>
        </w:rPr>
        <w:t>инженерии, методы верификации и валидации, тестирование на основе моделей, методы</w:t>
      </w:r>
      <w:r>
        <w:rPr>
          <w:szCs w:val="20"/>
        </w:rPr>
        <w:t xml:space="preserve"> </w:t>
      </w:r>
      <w:r w:rsidRPr="006D1EEA">
        <w:rPr>
          <w:szCs w:val="20"/>
        </w:rPr>
        <w:t>анализа требований, операционная система Linux.</w:t>
      </w:r>
      <w:r>
        <w:rPr>
          <w:szCs w:val="20"/>
        </w:rPr>
        <w:t xml:space="preserve"> </w:t>
      </w:r>
    </w:p>
    <w:p w14:paraId="59CBC6E1" w14:textId="0F0ABDA3" w:rsidR="00EA26F5" w:rsidRPr="003A3143" w:rsidRDefault="006D1EEA" w:rsidP="00A2565F">
      <w:pPr>
        <w:pStyle w:val="ispTextmain"/>
        <w:rPr>
          <w:szCs w:val="20"/>
          <w:lang w:val="en-US"/>
        </w:rPr>
      </w:pPr>
      <w:r w:rsidRPr="003A3143">
        <w:rPr>
          <w:szCs w:val="20"/>
          <w:lang w:val="en-US"/>
        </w:rPr>
        <w:t xml:space="preserve">Alexey Vladimirovich KHOROSHILOV – Cand. Sci. </w:t>
      </w:r>
      <w:r w:rsidRPr="006D1EEA">
        <w:rPr>
          <w:szCs w:val="20"/>
          <w:lang w:val="en-US"/>
        </w:rPr>
        <w:t xml:space="preserve">(Phys.-Math.), Leading Researcher, Director of the Linux OS Verification Center at ISP RAS, Associate Professor of System Programming Departments at MSU, </w:t>
      </w:r>
      <w:r w:rsidR="003A3143">
        <w:rPr>
          <w:szCs w:val="20"/>
          <w:lang w:val="en-US"/>
        </w:rPr>
        <w:t xml:space="preserve">NRU </w:t>
      </w:r>
      <w:r w:rsidRPr="006D1EEA">
        <w:rPr>
          <w:szCs w:val="20"/>
          <w:lang w:val="en-US"/>
        </w:rPr>
        <w:t>HSE, and MIPT. Main research interests: design and development methods for critical systems, formal methods of software engineering, verification and validation methods, model-based testing, requirements analysis methods, Linux operating system</w:t>
      </w:r>
      <w:r w:rsidR="003A3143" w:rsidRPr="003A3143">
        <w:rPr>
          <w:szCs w:val="20"/>
          <w:lang w:val="en-US"/>
        </w:rPr>
        <w:t>.</w:t>
      </w:r>
    </w:p>
    <w:p w14:paraId="4381F1A5" w14:textId="4BE44CC8" w:rsidR="003A3143" w:rsidRPr="0045786A" w:rsidRDefault="003A3143" w:rsidP="00A2565F">
      <w:pPr>
        <w:pStyle w:val="ispTextmain"/>
        <w:rPr>
          <w:szCs w:val="20"/>
        </w:rPr>
      </w:pPr>
      <w:bookmarkStart w:id="92" w:name="OLE_LINK39"/>
      <w:r w:rsidRPr="0045786A">
        <w:rPr>
          <w:szCs w:val="20"/>
        </w:rPr>
        <w:t xml:space="preserve">Виталий Юрьевич ЧЕПЦОВ </w:t>
      </w:r>
      <w:bookmarkEnd w:id="92"/>
      <w:r w:rsidRPr="0045786A">
        <w:rPr>
          <w:szCs w:val="20"/>
        </w:rPr>
        <w:t>– архитектор операционных систем в ИСП РАН</w:t>
      </w:r>
      <w:r w:rsidR="0045786A" w:rsidRPr="0045786A">
        <w:rPr>
          <w:szCs w:val="20"/>
        </w:rPr>
        <w:t>.</w:t>
      </w:r>
      <w:r w:rsidRPr="0045786A">
        <w:rPr>
          <w:szCs w:val="20"/>
        </w:rPr>
        <w:t xml:space="preserve"> </w:t>
      </w:r>
      <w:bookmarkStart w:id="93" w:name="OLE_LINK40"/>
      <w:r w:rsidR="0045786A" w:rsidRPr="0045786A">
        <w:rPr>
          <w:szCs w:val="20"/>
        </w:rPr>
        <w:t>Основные научные интересы: встраиваемыми системы ответственного назначения, системы с жёстким реальным временем для бортовой аппаратуры, безопасность Unix-совместимых ОС общего назначения, загрузочное программное обеспечение UEFI</w:t>
      </w:r>
      <w:r w:rsidRPr="0045786A">
        <w:rPr>
          <w:szCs w:val="20"/>
        </w:rPr>
        <w:t xml:space="preserve">. </w:t>
      </w:r>
      <w:bookmarkEnd w:id="93"/>
    </w:p>
    <w:p w14:paraId="16889116" w14:textId="6243DAF4" w:rsidR="003A3143" w:rsidRPr="003A3143" w:rsidRDefault="003A3143" w:rsidP="00A2565F">
      <w:pPr>
        <w:pStyle w:val="ispTextmain"/>
        <w:rPr>
          <w:szCs w:val="20"/>
          <w:lang w:val="en-US"/>
        </w:rPr>
      </w:pPr>
      <w:proofErr w:type="spellStart"/>
      <w:r w:rsidRPr="0045786A">
        <w:rPr>
          <w:szCs w:val="20"/>
          <w:lang w:val="en-US"/>
        </w:rPr>
        <w:t>Vitaliy</w:t>
      </w:r>
      <w:proofErr w:type="spellEnd"/>
      <w:r w:rsidRPr="0045786A">
        <w:rPr>
          <w:szCs w:val="20"/>
          <w:lang w:val="en-US"/>
        </w:rPr>
        <w:t xml:space="preserve"> </w:t>
      </w:r>
      <w:proofErr w:type="spellStart"/>
      <w:r w:rsidRPr="0045786A">
        <w:rPr>
          <w:szCs w:val="20"/>
          <w:lang w:val="en-US"/>
        </w:rPr>
        <w:t>Yurievich</w:t>
      </w:r>
      <w:proofErr w:type="spellEnd"/>
      <w:r w:rsidRPr="0045786A">
        <w:rPr>
          <w:szCs w:val="20"/>
          <w:lang w:val="en-US"/>
        </w:rPr>
        <w:t xml:space="preserve"> CHEPTSOV – OS architect at ISP RAS</w:t>
      </w:r>
      <w:r w:rsidR="0045786A" w:rsidRPr="0045786A">
        <w:rPr>
          <w:szCs w:val="20"/>
          <w:lang w:val="en-US"/>
        </w:rPr>
        <w:t>. Main research interests: safety-critical embedded systems, hard real-time systems for airborne equipment, security of general-purpose Unix-like operating systems, UEFI boot software.</w:t>
      </w:r>
    </w:p>
    <w:sectPr w:rsidR="003A3143" w:rsidRPr="003A3143" w:rsidSect="002534F1">
      <w:headerReference w:type="even" r:id="rId23"/>
      <w:headerReference w:type="default" r:id="rId24"/>
      <w:footerReference w:type="even" r:id="rId25"/>
      <w:footerReference w:type="default" r:id="rId26"/>
      <w:headerReference w:type="first" r:id="rId27"/>
      <w:footerReference w:type="first" r:id="rId28"/>
      <w:pgSz w:w="9356" w:h="13608" w:code="32767"/>
      <w:pgMar w:top="454" w:right="567" w:bottom="567" w:left="851" w:header="397" w:footer="68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75419" w14:textId="77777777" w:rsidR="00C621D2" w:rsidRDefault="00C621D2">
      <w:r>
        <w:separator/>
      </w:r>
    </w:p>
  </w:endnote>
  <w:endnote w:type="continuationSeparator" w:id="0">
    <w:p w14:paraId="0473F1B6" w14:textId="77777777" w:rsidR="00C621D2" w:rsidRDefault="00C6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Times">
    <w:altName w:val="Cambria"/>
    <w:panose1 w:val="02020603050405020304"/>
    <w:charset w:val="CC"/>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Nimbus Sans L">
    <w:charset w:val="00"/>
    <w:family w:val="auto"/>
    <w:pitch w:val="default"/>
  </w:font>
  <w:font w:name="Nimbus Roman No9 L">
    <w:altName w:val="Calibri"/>
    <w:charset w:val="00"/>
    <w:family w:val="auto"/>
    <w:pitch w:val="default"/>
  </w:font>
  <w:font w:name="Trebuchet MS">
    <w:panose1 w:val="020B0603020202020204"/>
    <w:charset w:val="CC"/>
    <w:family w:val="swiss"/>
    <w:pitch w:val="variable"/>
    <w:sig w:usb0="000006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Droid Sans">
    <w:charset w:val="00"/>
    <w:family w:val="auto"/>
    <w:pitch w:val="default"/>
  </w:font>
  <w:font w:name="FreeSans">
    <w:altName w:val="Segoe Script"/>
    <w:charset w:val="01"/>
    <w:family w:val="swiss"/>
    <w:pitch w:val="default"/>
  </w:font>
  <w:font w:name="OpenSymbol;Arial Unicode MS">
    <w:charset w:val="00"/>
    <w:family w:val="auto"/>
    <w:pitch w:val="default"/>
  </w:font>
  <w:font w:name="Nimbus Sans L;Arial">
    <w:charset w:val="00"/>
    <w:family w:val="auto"/>
    <w:pitch w:val="default"/>
  </w:font>
  <w:font w:name="Liberation Serif;Times New Roma">
    <w:charset w:val="00"/>
    <w:family w:val="auto"/>
    <w:pitch w:val="default"/>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4" w:name="_Hlk179284705" w:displacedByCustomXml="next"/>
  <w:bookmarkStart w:id="95" w:name="_Hlk179284704" w:displacedByCustomXml="next"/>
  <w:bookmarkStart w:id="96" w:name="_Hlk179284683" w:displacedByCustomXml="next"/>
  <w:bookmarkStart w:id="97" w:name="_Hlk179284682" w:displacedByCustomXml="next"/>
  <w:sdt>
    <w:sdtPr>
      <w:id w:val="1223945821"/>
      <w:docPartObj>
        <w:docPartGallery w:val="Page Numbers (Bottom of Page)"/>
        <w:docPartUnique/>
      </w:docPartObj>
    </w:sdtPr>
    <w:sdtEndPr>
      <w:rPr>
        <w:noProof/>
      </w:rPr>
    </w:sdtEndPr>
    <w:sdtContent>
      <w:p w14:paraId="4B7BC7F3" w14:textId="77777777" w:rsidR="00DC3E00" w:rsidRDefault="00DC3E00" w:rsidP="00B6656C">
        <w:pPr>
          <w:pStyle w:val="af"/>
        </w:pPr>
        <w:r>
          <w:fldChar w:fldCharType="begin"/>
        </w:r>
        <w:r>
          <w:instrText xml:space="preserve"> PAGE   \* MERGEFORMAT </w:instrText>
        </w:r>
        <w:r>
          <w:fldChar w:fldCharType="separate"/>
        </w:r>
        <w:r w:rsidR="008F0246">
          <w:rPr>
            <w:noProof/>
          </w:rPr>
          <w:t>2</w:t>
        </w:r>
        <w:r>
          <w:rPr>
            <w:noProof/>
          </w:rPr>
          <w:fldChar w:fldCharType="end"/>
        </w:r>
      </w:p>
    </w:sdtContent>
  </w:sdt>
  <w:bookmarkEnd w:id="94" w:displacedByCustomXml="prev"/>
  <w:bookmarkEnd w:id="95" w:displacedByCustomXml="prev"/>
  <w:bookmarkEnd w:id="96" w:displacedByCustomXml="prev"/>
  <w:bookmarkEnd w:id="9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8" w:name="_Hlk179284736" w:displacedByCustomXml="next"/>
  <w:bookmarkStart w:id="99" w:name="_Hlk179284735" w:displacedByCustomXml="next"/>
  <w:sdt>
    <w:sdtPr>
      <w:id w:val="-1985545003"/>
      <w:docPartObj>
        <w:docPartGallery w:val="Page Numbers (Bottom of Page)"/>
        <w:docPartUnique/>
      </w:docPartObj>
    </w:sdtPr>
    <w:sdtEndPr>
      <w:rPr>
        <w:noProof/>
      </w:rPr>
    </w:sdtEndPr>
    <w:sdtContent>
      <w:p w14:paraId="6AA7E963" w14:textId="77777777" w:rsidR="00DC3E00" w:rsidRDefault="00DC3E00" w:rsidP="00B6656C">
        <w:pPr>
          <w:pStyle w:val="af"/>
          <w:jc w:val="right"/>
        </w:pPr>
        <w:r>
          <w:fldChar w:fldCharType="begin"/>
        </w:r>
        <w:r>
          <w:instrText xml:space="preserve"> PAGE   \* MERGEFORMAT </w:instrText>
        </w:r>
        <w:r>
          <w:fldChar w:fldCharType="separate"/>
        </w:r>
        <w:r w:rsidR="008F0246">
          <w:rPr>
            <w:noProof/>
          </w:rPr>
          <w:t>3</w:t>
        </w:r>
        <w:r>
          <w:rPr>
            <w:noProof/>
          </w:rPr>
          <w:fldChar w:fldCharType="end"/>
        </w:r>
      </w:p>
    </w:sdtContent>
  </w:sdt>
  <w:bookmarkEnd w:id="98" w:displacedByCustomXml="prev"/>
  <w:bookmarkEnd w:id="99"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1" w:name="_Hlk179284656" w:displacedByCustomXml="next"/>
  <w:bookmarkStart w:id="102" w:name="_Hlk179284655" w:displacedByCustomXml="next"/>
  <w:sdt>
    <w:sdtPr>
      <w:id w:val="1400326761"/>
      <w:docPartObj>
        <w:docPartGallery w:val="Page Numbers (Bottom of Page)"/>
        <w:docPartUnique/>
      </w:docPartObj>
    </w:sdtPr>
    <w:sdtEndPr>
      <w:rPr>
        <w:noProof/>
      </w:rPr>
    </w:sdtEndPr>
    <w:sdtContent>
      <w:p w14:paraId="3C2EB8FD" w14:textId="77777777" w:rsidR="00DC3E00" w:rsidRDefault="00DC3E00" w:rsidP="00B6656C">
        <w:pPr>
          <w:pStyle w:val="af"/>
          <w:jc w:val="right"/>
        </w:pPr>
        <w:r>
          <w:fldChar w:fldCharType="begin"/>
        </w:r>
        <w:r>
          <w:instrText xml:space="preserve"> PAGE   \* MERGEFORMAT </w:instrText>
        </w:r>
        <w:r>
          <w:fldChar w:fldCharType="separate"/>
        </w:r>
        <w:r w:rsidR="008F0246">
          <w:rPr>
            <w:noProof/>
          </w:rPr>
          <w:t>1</w:t>
        </w:r>
        <w:r>
          <w:rPr>
            <w:noProof/>
          </w:rPr>
          <w:fldChar w:fldCharType="end"/>
        </w:r>
      </w:p>
    </w:sdtContent>
  </w:sdt>
  <w:bookmarkEnd w:id="101" w:displacedByCustomXml="prev"/>
  <w:bookmarkEnd w:id="102"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FDC1" w14:textId="77777777" w:rsidR="00C621D2" w:rsidRDefault="00C621D2">
      <w:r>
        <w:separator/>
      </w:r>
    </w:p>
  </w:footnote>
  <w:footnote w:type="continuationSeparator" w:id="0">
    <w:p w14:paraId="2AF3CE2C" w14:textId="77777777" w:rsidR="00C621D2" w:rsidRDefault="00C62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8AA" w14:textId="5E49E553" w:rsidR="00DC3E00" w:rsidRPr="00710029" w:rsidRDefault="00DC3E00" w:rsidP="00090067">
    <w:pPr>
      <w:pStyle w:val="ad"/>
      <w:spacing w:after="40"/>
      <w:rPr>
        <w:sz w:val="14"/>
        <w:lang w:val="en-US"/>
      </w:rPr>
    </w:pPr>
    <w:r w:rsidRPr="00473DA8">
      <w:rPr>
        <w:noProof/>
        <w:sz w:val="14"/>
        <w:highlight w:val="yellow"/>
      </w:rPr>
      <mc:AlternateContent>
        <mc:Choice Requires="wps">
          <w:drawing>
            <wp:anchor distT="0" distB="0" distL="114300" distR="114300" simplePos="0" relativeHeight="251660288" behindDoc="0" locked="0" layoutInCell="1" allowOverlap="1" wp14:anchorId="0A773AAA" wp14:editId="3A2368D9">
              <wp:simplePos x="0" y="0"/>
              <wp:positionH relativeFrom="column">
                <wp:posOffset>-283846</wp:posOffset>
              </wp:positionH>
              <wp:positionV relativeFrom="paragraph">
                <wp:posOffset>214630</wp:posOffset>
              </wp:positionV>
              <wp:extent cx="5781675" cy="0"/>
              <wp:effectExtent l="0" t="0" r="952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5pt,16.9pt" to="432.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" strokecolor="#4579b8 [3044]"/>
          </w:pict>
        </mc:Fallback>
      </mc:AlternateContent>
    </w:r>
    <w:proofErr w:type="spellStart"/>
    <w:r w:rsidRPr="00BC4883">
      <w:rPr>
        <w:sz w:val="14"/>
        <w:lang w:val="en-US"/>
      </w:rPr>
      <w:t>Burdonov</w:t>
    </w:r>
    <w:proofErr w:type="spellEnd"/>
    <w:r w:rsidRPr="00BC4883">
      <w:rPr>
        <w:sz w:val="14"/>
        <w:lang w:val="en-US"/>
      </w:rPr>
      <w:t xml:space="preserve"> I. B., Petrenko A. K., </w:t>
    </w:r>
    <w:proofErr w:type="spellStart"/>
    <w:r w:rsidRPr="00BC4883">
      <w:rPr>
        <w:sz w:val="14"/>
        <w:lang w:val="en-US"/>
      </w:rPr>
      <w:t>Khoroshilov</w:t>
    </w:r>
    <w:proofErr w:type="spellEnd"/>
    <w:r w:rsidRPr="00BC4883">
      <w:rPr>
        <w:sz w:val="14"/>
        <w:lang w:val="en-US"/>
      </w:rPr>
      <w:t xml:space="preserve"> A. V., Cheptsov V. Yu. CLOS Operating System Family. </w:t>
    </w:r>
    <w:r w:rsidRPr="00473DA8">
      <w:rPr>
        <w:sz w:val="14"/>
        <w:highlight w:val="yellow"/>
        <w:lang w:val="en-US"/>
      </w:rPr>
      <w:t>Trudy ISP RAN/Proc. ISP RAS, vol. 37, issue 3, 2025., pp. 325-354. DOI: 10.15514/ISPRAS–2023–37(3)-23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38CA" w14:textId="1B56C734" w:rsidR="00DC3E00" w:rsidRPr="00CA56E8" w:rsidRDefault="00DC3E00" w:rsidP="00090067">
    <w:pPr>
      <w:pStyle w:val="ad"/>
      <w:spacing w:after="40"/>
      <w:rPr>
        <w:sz w:val="14"/>
        <w:szCs w:val="14"/>
      </w:rPr>
    </w:pPr>
    <w:r w:rsidRPr="00CA56E8">
      <w:rPr>
        <w:noProof/>
        <w:sz w:val="14"/>
        <w:szCs w:val="14"/>
      </w:rPr>
      <mc:AlternateContent>
        <mc:Choice Requires="wps">
          <w:drawing>
            <wp:anchor distT="0" distB="0" distL="114300" distR="114300" simplePos="0" relativeHeight="251661312" behindDoc="0" locked="0" layoutInCell="1" allowOverlap="1" wp14:anchorId="6ECF922A" wp14:editId="1C09713C">
              <wp:simplePos x="0" y="0"/>
              <wp:positionH relativeFrom="column">
                <wp:posOffset>-375920</wp:posOffset>
              </wp:positionH>
              <wp:positionV relativeFrom="paragraph">
                <wp:posOffset>212639</wp:posOffset>
              </wp:positionV>
              <wp:extent cx="5772150" cy="1905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57721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C82A13" id="Прямая соединительная линия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9.6pt,16.75pt" to="424.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" strokecolor="#4579b8 [3044]"/>
          </w:pict>
        </mc:Fallback>
      </mc:AlternateContent>
    </w:r>
    <w:r w:rsidRPr="00F144E1">
      <w:rPr>
        <w:sz w:val="14"/>
        <w:szCs w:val="14"/>
      </w:rPr>
      <w:t xml:space="preserve"> </w:t>
    </w:r>
    <w:r w:rsidRPr="00BC4883">
      <w:rPr>
        <w:sz w:val="14"/>
        <w:szCs w:val="14"/>
      </w:rPr>
      <w:t xml:space="preserve">Бурдонов И. Б., Петренко А. К., Хорошилов А. В., Чепцов В. Ю. Семейство операционных систем КЛОС. </w:t>
    </w:r>
    <w:r w:rsidRPr="00CA56E8">
      <w:rPr>
        <w:sz w:val="14"/>
        <w:szCs w:val="14"/>
        <w:highlight w:val="yellow"/>
      </w:rPr>
      <w:t xml:space="preserve">Труды ИСП РАН, том 37, </w:t>
    </w:r>
    <w:proofErr w:type="spellStart"/>
    <w:r w:rsidRPr="00CA56E8">
      <w:rPr>
        <w:sz w:val="14"/>
        <w:szCs w:val="14"/>
        <w:highlight w:val="yellow"/>
      </w:rPr>
      <w:t>вып</w:t>
    </w:r>
    <w:proofErr w:type="spellEnd"/>
    <w:r w:rsidRPr="00CA56E8">
      <w:rPr>
        <w:sz w:val="14"/>
        <w:szCs w:val="14"/>
        <w:highlight w:val="yellow"/>
      </w:rPr>
      <w:t>. 3, 2025 г., стр. 325-354. DOI: 10.15514/ISPRAS–2023–37(3)-23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95E10" w14:textId="15429F50" w:rsidR="00DC3E00" w:rsidRPr="00BC4883" w:rsidRDefault="00DC3E00" w:rsidP="003529C3">
    <w:pPr>
      <w:pStyle w:val="ad"/>
      <w:rPr>
        <w:sz w:val="14"/>
        <w:szCs w:val="14"/>
      </w:rPr>
    </w:pPr>
    <w:bookmarkStart w:id="100" w:name="OLE_LINK73"/>
    <w:r w:rsidRPr="00BC4883">
      <w:rPr>
        <w:sz w:val="14"/>
        <w:szCs w:val="14"/>
      </w:rPr>
      <w:t xml:space="preserve">Бурдонов И. Б., Петренко А. К., Хорошилов А. В., Чепцов В. Ю. Семейство операционных систем КЛОС. </w:t>
    </w:r>
    <w:bookmarkEnd w:id="100"/>
    <w:r w:rsidRPr="00473DA8">
      <w:rPr>
        <w:sz w:val="14"/>
        <w:szCs w:val="14"/>
        <w:highlight w:val="yellow"/>
      </w:rPr>
      <w:t xml:space="preserve">Труды </w:t>
    </w:r>
    <w:r w:rsidRPr="00090067">
      <w:rPr>
        <w:sz w:val="14"/>
        <w:szCs w:val="14"/>
        <w:highlight w:val="yellow"/>
      </w:rPr>
      <w:t xml:space="preserve">ИСП РАН, том 37, </w:t>
    </w:r>
    <w:proofErr w:type="spellStart"/>
    <w:r w:rsidRPr="00090067">
      <w:rPr>
        <w:sz w:val="14"/>
        <w:szCs w:val="14"/>
        <w:highlight w:val="yellow"/>
      </w:rPr>
      <w:t>вып</w:t>
    </w:r>
    <w:proofErr w:type="spellEnd"/>
    <w:r w:rsidRPr="00090067">
      <w:rPr>
        <w:sz w:val="14"/>
        <w:szCs w:val="14"/>
        <w:highlight w:val="yellow"/>
      </w:rPr>
      <w:t>. 3, 2025 г., стр. 325-354. DOI: 10.15514/ISPRAS–2023–37(3)-23</w:t>
    </w:r>
  </w:p>
  <w:p w14:paraId="1B405288" w14:textId="1182769B" w:rsidR="00DC3E00" w:rsidRPr="00090067" w:rsidRDefault="00DC3E00" w:rsidP="003529C3">
    <w:pPr>
      <w:pStyle w:val="ad"/>
      <w:rPr>
        <w:sz w:val="14"/>
        <w:szCs w:val="14"/>
        <w:lang w:val="en-US"/>
      </w:rPr>
    </w:pPr>
    <w:r w:rsidRPr="00090067">
      <w:rPr>
        <w:noProof/>
        <w:sz w:val="14"/>
        <w:szCs w:val="14"/>
      </w:rPr>
      <mc:AlternateContent>
        <mc:Choice Requires="wps">
          <w:drawing>
            <wp:anchor distT="0" distB="0" distL="114300" distR="114300" simplePos="0" relativeHeight="251659264" behindDoc="0" locked="0" layoutInCell="1" allowOverlap="1" wp14:anchorId="7779B9E0" wp14:editId="550CCCFB">
              <wp:simplePos x="0" y="0"/>
              <wp:positionH relativeFrom="column">
                <wp:posOffset>-454660</wp:posOffset>
              </wp:positionH>
              <wp:positionV relativeFrom="paragraph">
                <wp:posOffset>52070</wp:posOffset>
              </wp:positionV>
              <wp:extent cx="58674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8pt,4.1pt" to="42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4F6D3E6"/>
    <w:lvl w:ilvl="0">
      <w:start w:val="1"/>
      <w:numFmt w:val="decimal"/>
      <w:pStyle w:val="3"/>
      <w:lvlText w:val="%1."/>
      <w:lvlJc w:val="left"/>
      <w:pPr>
        <w:tabs>
          <w:tab w:val="num" w:pos="926"/>
        </w:tabs>
        <w:ind w:left="926" w:hanging="360"/>
      </w:pPr>
    </w:lvl>
  </w:abstractNum>
  <w:abstractNum w:abstractNumId="1">
    <w:nsid w:val="FFFFFF7F"/>
    <w:multiLevelType w:val="singleLevel"/>
    <w:tmpl w:val="5570346E"/>
    <w:lvl w:ilvl="0">
      <w:start w:val="1"/>
      <w:numFmt w:val="decimal"/>
      <w:pStyle w:val="2"/>
      <w:lvlText w:val="%1."/>
      <w:lvlJc w:val="left"/>
      <w:pPr>
        <w:tabs>
          <w:tab w:val="num" w:pos="643"/>
        </w:tabs>
        <w:ind w:left="643" w:hanging="360"/>
      </w:pPr>
    </w:lvl>
  </w:abstractNum>
  <w:abstractNum w:abstractNumId="2">
    <w:nsid w:val="FFFFFF83"/>
    <w:multiLevelType w:val="singleLevel"/>
    <w:tmpl w:val="E4C059EE"/>
    <w:lvl w:ilvl="0">
      <w:start w:val="1"/>
      <w:numFmt w:val="bullet"/>
      <w:pStyle w:val="StyleHeading2Linespacing15lines"/>
      <w:lvlText w:val=""/>
      <w:lvlJc w:val="left"/>
      <w:pPr>
        <w:tabs>
          <w:tab w:val="num" w:pos="720"/>
        </w:tabs>
        <w:ind w:left="720" w:hanging="360"/>
      </w:pPr>
      <w:rPr>
        <w:rFonts w:ascii="Symbol" w:hAnsi="Symbol" w:cs="Symbol" w:hint="default"/>
      </w:rPr>
    </w:lvl>
  </w:abstractNum>
  <w:abstractNum w:abstractNumId="3">
    <w:nsid w:val="FFFFFF88"/>
    <w:multiLevelType w:val="singleLevel"/>
    <w:tmpl w:val="6B865DC6"/>
    <w:lvl w:ilvl="0">
      <w:start w:val="1"/>
      <w:numFmt w:val="decimal"/>
      <w:pStyle w:val="a"/>
      <w:lvlText w:val="%1."/>
      <w:lvlJc w:val="left"/>
      <w:pPr>
        <w:tabs>
          <w:tab w:val="num" w:pos="360"/>
        </w:tabs>
        <w:ind w:left="360" w:hanging="360"/>
      </w:pPr>
    </w:lvl>
  </w:abstractNum>
  <w:abstractNum w:abstractNumId="4">
    <w:nsid w:val="00000003"/>
    <w:multiLevelType w:val="multilevel"/>
    <w:tmpl w:val="00000003"/>
    <w:name w:val="WW8Num3"/>
    <w:lvl w:ilvl="0">
      <w:start w:val="1"/>
      <w:numFmt w:val="bullet"/>
      <w:lvlText w:val=""/>
      <w:lvlJc w:val="left"/>
      <w:pPr>
        <w:tabs>
          <w:tab w:val="num" w:pos="720"/>
        </w:tabs>
        <w:ind w:left="720" w:hanging="360"/>
      </w:pPr>
      <w:rPr>
        <w:rFonts w:ascii="Wingdings" w:hAnsi="Wingdings"/>
        <w:u w:val="none"/>
        <w:lang w:val="ru-RU"/>
      </w:rPr>
    </w:lvl>
    <w:lvl w:ilvl="1">
      <w:start w:val="1"/>
      <w:numFmt w:val="bullet"/>
      <w:lvlText w:val=""/>
      <w:lvlJc w:val="left"/>
      <w:pPr>
        <w:tabs>
          <w:tab w:val="num" w:pos="1440"/>
        </w:tabs>
        <w:ind w:left="1440" w:hanging="360"/>
      </w:pPr>
      <w:rPr>
        <w:rFonts w:ascii="Wingdings 2" w:hAnsi="Wingdings 2" w:cs="Wingdings 2"/>
        <w:u w:val="none"/>
      </w:rPr>
    </w:lvl>
    <w:lvl w:ilvl="2">
      <w:start w:val="1"/>
      <w:numFmt w:val="bullet"/>
      <w:lvlText w:val="■"/>
      <w:lvlJc w:val="left"/>
      <w:pPr>
        <w:tabs>
          <w:tab w:val="num" w:pos="2160"/>
        </w:tabs>
        <w:ind w:left="2160" w:hanging="180"/>
      </w:pPr>
      <w:rPr>
        <w:rFonts w:ascii="OpenSymbol" w:hAnsi="OpenSymbol" w:cs="OpenSymbol"/>
        <w:u w:val="none"/>
      </w:rPr>
    </w:lvl>
    <w:lvl w:ilvl="3">
      <w:start w:val="1"/>
      <w:numFmt w:val="bullet"/>
      <w:lvlText w:val=""/>
      <w:lvlJc w:val="left"/>
      <w:pPr>
        <w:tabs>
          <w:tab w:val="num" w:pos="2880"/>
        </w:tabs>
        <w:ind w:left="2880" w:hanging="360"/>
      </w:pPr>
      <w:rPr>
        <w:rFonts w:ascii="Wingdings" w:hAnsi="Wingdings"/>
        <w:u w:val="none"/>
        <w:lang w:val="ru-RU"/>
      </w:rPr>
    </w:lvl>
    <w:lvl w:ilvl="4">
      <w:start w:val="1"/>
      <w:numFmt w:val="bullet"/>
      <w:lvlText w:val=""/>
      <w:lvlJc w:val="left"/>
      <w:pPr>
        <w:tabs>
          <w:tab w:val="num" w:pos="3600"/>
        </w:tabs>
        <w:ind w:left="3600" w:hanging="360"/>
      </w:pPr>
      <w:rPr>
        <w:rFonts w:ascii="Wingdings 2" w:hAnsi="Wingdings 2" w:cs="Wingdings 2"/>
        <w:u w:val="none"/>
      </w:rPr>
    </w:lvl>
    <w:lvl w:ilvl="5">
      <w:start w:val="1"/>
      <w:numFmt w:val="bullet"/>
      <w:lvlText w:val="■"/>
      <w:lvlJc w:val="left"/>
      <w:pPr>
        <w:tabs>
          <w:tab w:val="num" w:pos="4320"/>
        </w:tabs>
        <w:ind w:left="4320" w:hanging="180"/>
      </w:pPr>
      <w:rPr>
        <w:rFonts w:ascii="OpenSymbol" w:hAnsi="OpenSymbol" w:cs="OpenSymbol"/>
        <w:u w:val="none"/>
      </w:rPr>
    </w:lvl>
    <w:lvl w:ilvl="6">
      <w:start w:val="1"/>
      <w:numFmt w:val="bullet"/>
      <w:lvlText w:val=""/>
      <w:lvlJc w:val="left"/>
      <w:pPr>
        <w:tabs>
          <w:tab w:val="num" w:pos="5040"/>
        </w:tabs>
        <w:ind w:left="5040" w:hanging="360"/>
      </w:pPr>
      <w:rPr>
        <w:rFonts w:ascii="Wingdings" w:hAnsi="Wingdings"/>
        <w:u w:val="none"/>
        <w:lang w:val="ru-RU"/>
      </w:rPr>
    </w:lvl>
    <w:lvl w:ilvl="7">
      <w:start w:val="1"/>
      <w:numFmt w:val="bullet"/>
      <w:lvlText w:val=""/>
      <w:lvlJc w:val="left"/>
      <w:pPr>
        <w:tabs>
          <w:tab w:val="num" w:pos="5760"/>
        </w:tabs>
        <w:ind w:left="5760" w:hanging="360"/>
      </w:pPr>
      <w:rPr>
        <w:rFonts w:ascii="Wingdings 2" w:hAnsi="Wingdings 2" w:cs="Wingdings 2"/>
        <w:u w:val="none"/>
      </w:rPr>
    </w:lvl>
    <w:lvl w:ilvl="8">
      <w:start w:val="1"/>
      <w:numFmt w:val="bullet"/>
      <w:lvlText w:val="■"/>
      <w:lvlJc w:val="left"/>
      <w:pPr>
        <w:tabs>
          <w:tab w:val="num" w:pos="6480"/>
        </w:tabs>
        <w:ind w:left="6480" w:hanging="180"/>
      </w:pPr>
      <w:rPr>
        <w:rFonts w:ascii="OpenSymbol" w:hAnsi="OpenSymbol" w:cs="OpenSymbol"/>
        <w:u w:val="none"/>
      </w:rPr>
    </w:lvl>
  </w:abstractNum>
  <w:abstractNum w:abstractNumId="5">
    <w:nsid w:val="006F4CB5"/>
    <w:multiLevelType w:val="hybridMultilevel"/>
    <w:tmpl w:val="5B3C8A4A"/>
    <w:name w:val="WW8Num4"/>
    <w:lvl w:ilvl="0" w:tplc="9D58B31E">
      <w:start w:val="1"/>
      <w:numFmt w:val="decimal"/>
      <w:lvlText w:val="%1."/>
      <w:lvlJc w:val="left"/>
      <w:pPr>
        <w:tabs>
          <w:tab w:val="num" w:pos="2136"/>
        </w:tabs>
        <w:ind w:left="2136" w:hanging="360"/>
      </w:pPr>
      <w:rPr>
        <w:rFonts w:hint="default"/>
      </w:rPr>
    </w:lvl>
    <w:lvl w:ilvl="1" w:tplc="1FE61C7C" w:tentative="1">
      <w:start w:val="1"/>
      <w:numFmt w:val="lowerLetter"/>
      <w:lvlText w:val="%2."/>
      <w:lvlJc w:val="left"/>
      <w:pPr>
        <w:tabs>
          <w:tab w:val="num" w:pos="2856"/>
        </w:tabs>
        <w:ind w:left="2856" w:hanging="360"/>
      </w:pPr>
    </w:lvl>
    <w:lvl w:ilvl="2" w:tplc="499AE600" w:tentative="1">
      <w:start w:val="1"/>
      <w:numFmt w:val="lowerRoman"/>
      <w:lvlText w:val="%3."/>
      <w:lvlJc w:val="right"/>
      <w:pPr>
        <w:tabs>
          <w:tab w:val="num" w:pos="3576"/>
        </w:tabs>
        <w:ind w:left="3576" w:hanging="180"/>
      </w:pPr>
    </w:lvl>
    <w:lvl w:ilvl="3" w:tplc="32B8080E" w:tentative="1">
      <w:start w:val="1"/>
      <w:numFmt w:val="decimal"/>
      <w:lvlText w:val="%4."/>
      <w:lvlJc w:val="left"/>
      <w:pPr>
        <w:tabs>
          <w:tab w:val="num" w:pos="4296"/>
        </w:tabs>
        <w:ind w:left="4296" w:hanging="360"/>
      </w:pPr>
    </w:lvl>
    <w:lvl w:ilvl="4" w:tplc="857A1940" w:tentative="1">
      <w:start w:val="1"/>
      <w:numFmt w:val="lowerLetter"/>
      <w:lvlText w:val="%5."/>
      <w:lvlJc w:val="left"/>
      <w:pPr>
        <w:tabs>
          <w:tab w:val="num" w:pos="5016"/>
        </w:tabs>
        <w:ind w:left="5016" w:hanging="360"/>
      </w:pPr>
    </w:lvl>
    <w:lvl w:ilvl="5" w:tplc="EC2A9C34" w:tentative="1">
      <w:start w:val="1"/>
      <w:numFmt w:val="lowerRoman"/>
      <w:lvlText w:val="%6."/>
      <w:lvlJc w:val="right"/>
      <w:pPr>
        <w:tabs>
          <w:tab w:val="num" w:pos="5736"/>
        </w:tabs>
        <w:ind w:left="5736" w:hanging="180"/>
      </w:pPr>
    </w:lvl>
    <w:lvl w:ilvl="6" w:tplc="E6D86DA4" w:tentative="1">
      <w:start w:val="1"/>
      <w:numFmt w:val="decimal"/>
      <w:lvlText w:val="%7."/>
      <w:lvlJc w:val="left"/>
      <w:pPr>
        <w:tabs>
          <w:tab w:val="num" w:pos="6456"/>
        </w:tabs>
        <w:ind w:left="6456" w:hanging="360"/>
      </w:pPr>
    </w:lvl>
    <w:lvl w:ilvl="7" w:tplc="96C0B1A8" w:tentative="1">
      <w:start w:val="1"/>
      <w:numFmt w:val="lowerLetter"/>
      <w:lvlText w:val="%8."/>
      <w:lvlJc w:val="left"/>
      <w:pPr>
        <w:tabs>
          <w:tab w:val="num" w:pos="7176"/>
        </w:tabs>
        <w:ind w:left="7176" w:hanging="360"/>
      </w:pPr>
    </w:lvl>
    <w:lvl w:ilvl="8" w:tplc="046CDDB8" w:tentative="1">
      <w:start w:val="1"/>
      <w:numFmt w:val="lowerRoman"/>
      <w:lvlText w:val="%9."/>
      <w:lvlJc w:val="right"/>
      <w:pPr>
        <w:tabs>
          <w:tab w:val="num" w:pos="7896"/>
        </w:tabs>
        <w:ind w:left="7896" w:hanging="180"/>
      </w:pPr>
    </w:lvl>
  </w:abstractNum>
  <w:abstractNum w:abstractNumId="6">
    <w:nsid w:val="021474DA"/>
    <w:multiLevelType w:val="hybridMultilevel"/>
    <w:tmpl w:val="ADFC1AB2"/>
    <w:lvl w:ilvl="0" w:tplc="F02A010A">
      <w:start w:val="1"/>
      <w:numFmt w:val="decimal"/>
      <w:pStyle w:val="Lemma"/>
      <w:lvlText w:val="Лемма %1:"/>
      <w:lvlJc w:val="left"/>
      <w:pPr>
        <w:tabs>
          <w:tab w:val="num" w:pos="2160"/>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start w:val="1"/>
      <w:numFmt w:val="bullet"/>
      <w:lvlText w:val="·"/>
      <w:lvlJc w:val="left"/>
      <w:pPr>
        <w:tabs>
          <w:tab w:val="num" w:pos="1440"/>
        </w:tabs>
        <w:ind w:left="1420" w:hanging="340"/>
      </w:pPr>
      <w:rPr>
        <w:rFonts w:ascii="Times New Roman" w:hAnsi="Times New Roman" w:cs="Times New Roman" w:hint="default"/>
      </w:rPr>
    </w:lvl>
    <w:lvl w:ilvl="2" w:tplc="0409001B">
      <w:start w:val="1"/>
      <w:numFmt w:val="upperLetter"/>
      <w:lvlText w:val="%3)"/>
      <w:lvlJc w:val="left"/>
      <w:pPr>
        <w:tabs>
          <w:tab w:val="num" w:pos="567"/>
        </w:tabs>
        <w:ind w:left="567" w:hanging="567"/>
      </w:pPr>
      <w:rPr>
        <w:rFonts w:ascii="Times New Roman" w:hAnsi="Times New Roman" w:hint="default"/>
        <w:b w:val="0"/>
        <w:i w:val="0"/>
        <w:sz w:val="24"/>
        <w:szCs w:val="24"/>
        <w:u w:val="none"/>
      </w:rPr>
    </w:lvl>
    <w:lvl w:ilvl="3" w:tplc="0409000F">
      <w:start w:val="1"/>
      <w:numFmt w:val="decimal"/>
      <w:lvlText w:val="%4."/>
      <w:lvlJc w:val="left"/>
      <w:pPr>
        <w:tabs>
          <w:tab w:val="num" w:pos="2880"/>
        </w:tabs>
        <w:ind w:left="2880" w:hanging="360"/>
      </w:pPr>
      <w:rPr>
        <w:rFonts w:hint="default"/>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5011440"/>
    <w:multiLevelType w:val="multilevel"/>
    <w:tmpl w:val="CA8ACC3E"/>
    <w:styleLink w:val="666"/>
    <w:lvl w:ilvl="0">
      <w:start w:val="1"/>
      <w:numFmt w:val="none"/>
      <w:suff w:val="space"/>
      <w:lvlText w:val="%1"/>
      <w:lvlJc w:val="left"/>
      <w:pPr>
        <w:ind w:left="432" w:hanging="432"/>
      </w:pPr>
    </w:lvl>
    <w:lvl w:ilvl="1">
      <w:start w:val="1"/>
      <w:numFmt w:val="decimal"/>
      <w:suff w:val="space"/>
      <w:lvlText w:val="%1%2."/>
      <w:lvlJc w:val="left"/>
      <w:pPr>
        <w:ind w:left="576" w:hanging="576"/>
      </w:pPr>
      <w:rPr>
        <w:rFonts w:hint="default"/>
      </w:rPr>
    </w:lvl>
    <w:lvl w:ilvl="2">
      <w:start w:val="1"/>
      <w:numFmt w:val="decimal"/>
      <w:suff w:val="space"/>
      <w:lvlText w:val="%2%1.%3."/>
      <w:lvlJc w:val="left"/>
      <w:pPr>
        <w:ind w:left="720" w:hanging="720"/>
      </w:pPr>
      <w:rPr>
        <w:rFonts w:hint="default"/>
      </w:rPr>
    </w:lvl>
    <w:lvl w:ilvl="3">
      <w:start w:val="1"/>
      <w:numFmt w:val="decimal"/>
      <w:suff w:val="space"/>
      <w:lvlText w:val="%2%1.%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nsid w:val="059C5D17"/>
    <w:multiLevelType w:val="multilevel"/>
    <w:tmpl w:val="8FDA4648"/>
    <w:lvl w:ilvl="0">
      <w:start w:val="1"/>
      <w:numFmt w:val="none"/>
      <w:pStyle w:val="1"/>
      <w:suff w:val="space"/>
      <w:lvlText w:val="%1"/>
      <w:lvlJc w:val="left"/>
      <w:pPr>
        <w:ind w:left="432" w:hanging="432"/>
      </w:pPr>
    </w:lvl>
    <w:lvl w:ilvl="1">
      <w:start w:val="1"/>
      <w:numFmt w:val="decimal"/>
      <w:pStyle w:val="20"/>
      <w:suff w:val="space"/>
      <w:lvlText w:val="%1%2."/>
      <w:lvlJc w:val="left"/>
      <w:pPr>
        <w:ind w:left="576" w:hanging="576"/>
      </w:pPr>
    </w:lvl>
    <w:lvl w:ilvl="2">
      <w:start w:val="1"/>
      <w:numFmt w:val="decimal"/>
      <w:pStyle w:val="30"/>
      <w:suff w:val="space"/>
      <w:lvlText w:val="%2%1.%3."/>
      <w:lvlJc w:val="left"/>
      <w:pPr>
        <w:ind w:left="720" w:hanging="720"/>
      </w:pPr>
    </w:lvl>
    <w:lvl w:ilvl="3">
      <w:start w:val="1"/>
      <w:numFmt w:val="decimal"/>
      <w:suff w:val="space"/>
      <w:lvlText w:val="%13.%3.%4."/>
      <w:lvlJc w:val="left"/>
      <w:pPr>
        <w:ind w:left="864" w:hanging="864"/>
      </w:pPr>
    </w:lvl>
    <w:lvl w:ilvl="4">
      <w:start w:val="1"/>
      <w:numFmt w:val="decimal"/>
      <w:pStyle w:val="5"/>
      <w:suff w:val="space"/>
      <w:lvlText w:val="%1%2.%3.%4.%5."/>
      <w:lvlJc w:val="left"/>
      <w:pPr>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05F660FA"/>
    <w:multiLevelType w:val="multilevel"/>
    <w:tmpl w:val="66424A86"/>
    <w:lvl w:ilvl="0">
      <w:start w:val="1"/>
      <w:numFmt w:val="decimal"/>
      <w:lvlText w:val="%1."/>
      <w:lvlJc w:val="left"/>
      <w:pPr>
        <w:tabs>
          <w:tab w:val="num" w:pos="356"/>
        </w:tabs>
        <w:ind w:left="356" w:hanging="72"/>
      </w:pPr>
    </w:lvl>
    <w:lvl w:ilvl="1">
      <w:start w:val="1"/>
      <w:numFmt w:val="decimal"/>
      <w:lvlText w:val="%1.%2."/>
      <w:lvlJc w:val="left"/>
      <w:pPr>
        <w:tabs>
          <w:tab w:val="num" w:pos="357"/>
        </w:tabs>
        <w:ind w:left="357" w:hanging="357"/>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06867D66"/>
    <w:multiLevelType w:val="multilevel"/>
    <w:tmpl w:val="FFDA0E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6B17694"/>
    <w:multiLevelType w:val="multilevel"/>
    <w:tmpl w:val="C420A090"/>
    <w:styleLink w:val="4"/>
    <w:lvl w:ilvl="0">
      <w:start w:val="1"/>
      <w:numFmt w:val="none"/>
      <w:pStyle w:val="40"/>
      <w:suff w:val="space"/>
      <w:lvlText w:val="%1"/>
      <w:lvlJc w:val="left"/>
      <w:pPr>
        <w:ind w:left="431" w:hanging="431"/>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2%1.%3."/>
      <w:lvlJc w:val="left"/>
      <w:pPr>
        <w:ind w:left="431" w:hanging="431"/>
      </w:pPr>
      <w:rPr>
        <w:rFonts w:hint="default"/>
      </w:rPr>
    </w:lvl>
    <w:lvl w:ilvl="3">
      <w:start w:val="1"/>
      <w:numFmt w:val="decimal"/>
      <w:suff w:val="space"/>
      <w:lvlText w:val="%4.%2.%3.%1"/>
      <w:lvlJc w:val="left"/>
      <w:pPr>
        <w:ind w:left="431" w:hanging="431"/>
      </w:pPr>
      <w:rPr>
        <w:rFonts w:hint="default"/>
      </w:rPr>
    </w:lvl>
    <w:lvl w:ilvl="4">
      <w:start w:val="1"/>
      <w:numFmt w:val="decimal"/>
      <w:suff w:val="space"/>
      <w:lvlText w:val="%1%2.%3.%4.%5."/>
      <w:lvlJc w:val="left"/>
      <w:pPr>
        <w:ind w:left="431" w:hanging="431"/>
      </w:pPr>
      <w:rPr>
        <w:rFonts w:hint="default"/>
      </w:rPr>
    </w:lvl>
    <w:lvl w:ilvl="5">
      <w:start w:val="1"/>
      <w:numFmt w:val="decimal"/>
      <w:lvlText w:val="%1.%2.%3.%4.%5.%6"/>
      <w:lvlJc w:val="left"/>
      <w:pPr>
        <w:tabs>
          <w:tab w:val="num" w:pos="1152"/>
        </w:tabs>
        <w:ind w:left="431" w:hanging="431"/>
      </w:pPr>
      <w:rPr>
        <w:rFonts w:hint="default"/>
      </w:rPr>
    </w:lvl>
    <w:lvl w:ilvl="6">
      <w:start w:val="1"/>
      <w:numFmt w:val="decimal"/>
      <w:lvlText w:val="%1.%2.%3.%4.%5.%6.%7"/>
      <w:lvlJc w:val="left"/>
      <w:pPr>
        <w:tabs>
          <w:tab w:val="num" w:pos="1296"/>
        </w:tabs>
        <w:ind w:left="431" w:hanging="431"/>
      </w:pPr>
      <w:rPr>
        <w:rFonts w:hint="default"/>
      </w:rPr>
    </w:lvl>
    <w:lvl w:ilvl="7">
      <w:start w:val="1"/>
      <w:numFmt w:val="decimal"/>
      <w:lvlText w:val="%1.%2.%3.%4.%5.%6.%7.%8"/>
      <w:lvlJc w:val="left"/>
      <w:pPr>
        <w:tabs>
          <w:tab w:val="num" w:pos="1440"/>
        </w:tabs>
        <w:ind w:left="431" w:hanging="431"/>
      </w:pPr>
      <w:rPr>
        <w:rFonts w:hint="default"/>
      </w:rPr>
    </w:lvl>
    <w:lvl w:ilvl="8">
      <w:start w:val="1"/>
      <w:numFmt w:val="decimal"/>
      <w:lvlText w:val="%1.%2.%3.%4.%5.%6.%7.%8.%9"/>
      <w:lvlJc w:val="left"/>
      <w:pPr>
        <w:tabs>
          <w:tab w:val="num" w:pos="1584"/>
        </w:tabs>
        <w:ind w:left="431" w:hanging="431"/>
      </w:pPr>
      <w:rPr>
        <w:rFonts w:hint="default"/>
      </w:rPr>
    </w:lvl>
  </w:abstractNum>
  <w:abstractNum w:abstractNumId="12">
    <w:nsid w:val="078A7421"/>
    <w:multiLevelType w:val="multilevel"/>
    <w:tmpl w:val="D088AFEC"/>
    <w:name w:val="WW8Num6"/>
    <w:lvl w:ilvl="0">
      <w:start w:val="1"/>
      <w:numFmt w:val="decimal"/>
      <w:pStyle w:val="LiteratureList"/>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E75202"/>
    <w:multiLevelType w:val="hybridMultilevel"/>
    <w:tmpl w:val="D0DADE9A"/>
    <w:lvl w:ilvl="0" w:tplc="1C543B4A">
      <w:start w:val="1"/>
      <w:numFmt w:val="decimal"/>
      <w:pStyle w:val="Def4"/>
      <w:lvlText w:val="Definition 4.%1:"/>
      <w:lvlJc w:val="left"/>
      <w:pPr>
        <w:tabs>
          <w:tab w:val="num" w:pos="2160"/>
        </w:tabs>
        <w:ind w:left="360" w:hanging="360"/>
      </w:pPr>
      <w:rPr>
        <w:rFonts w:ascii="Times New Roman" w:hAnsi="Times New Roman" w:cs="Times New Roman" w:hint="default"/>
        <w:u w:val="single"/>
      </w:rPr>
    </w:lvl>
    <w:lvl w:ilvl="1" w:tplc="F18408D6">
      <w:start w:val="1"/>
      <w:numFmt w:val="bullet"/>
      <w:lvlText w:val=""/>
      <w:lvlJc w:val="left"/>
      <w:pPr>
        <w:tabs>
          <w:tab w:val="num" w:pos="1437"/>
        </w:tabs>
        <w:ind w:left="1420" w:hanging="340"/>
      </w:pPr>
      <w:rPr>
        <w:rFonts w:ascii="Symbol" w:hAnsi="Symbol" w:hint="default"/>
        <w:b w:val="0"/>
        <w:u w:val="none"/>
        <w:vertAlign w:val="baseline"/>
      </w:rPr>
    </w:lvl>
    <w:lvl w:ilvl="2" w:tplc="440C1712" w:tentative="1">
      <w:start w:val="1"/>
      <w:numFmt w:val="lowerRoman"/>
      <w:lvlText w:val="%3."/>
      <w:lvlJc w:val="right"/>
      <w:pPr>
        <w:tabs>
          <w:tab w:val="num" w:pos="2160"/>
        </w:tabs>
        <w:ind w:left="2160" w:hanging="180"/>
      </w:pPr>
    </w:lvl>
    <w:lvl w:ilvl="3" w:tplc="6B32EE8C" w:tentative="1">
      <w:start w:val="1"/>
      <w:numFmt w:val="decimal"/>
      <w:lvlText w:val="%4."/>
      <w:lvlJc w:val="left"/>
      <w:pPr>
        <w:tabs>
          <w:tab w:val="num" w:pos="2880"/>
        </w:tabs>
        <w:ind w:left="2880" w:hanging="360"/>
      </w:pPr>
    </w:lvl>
    <w:lvl w:ilvl="4" w:tplc="FAF8842E" w:tentative="1">
      <w:start w:val="1"/>
      <w:numFmt w:val="lowerLetter"/>
      <w:lvlText w:val="%5."/>
      <w:lvlJc w:val="left"/>
      <w:pPr>
        <w:tabs>
          <w:tab w:val="num" w:pos="3600"/>
        </w:tabs>
        <w:ind w:left="3600" w:hanging="360"/>
      </w:pPr>
    </w:lvl>
    <w:lvl w:ilvl="5" w:tplc="665C37A0" w:tentative="1">
      <w:start w:val="1"/>
      <w:numFmt w:val="lowerRoman"/>
      <w:lvlText w:val="%6."/>
      <w:lvlJc w:val="right"/>
      <w:pPr>
        <w:tabs>
          <w:tab w:val="num" w:pos="4320"/>
        </w:tabs>
        <w:ind w:left="4320" w:hanging="180"/>
      </w:pPr>
    </w:lvl>
    <w:lvl w:ilvl="6" w:tplc="84621A68" w:tentative="1">
      <w:start w:val="1"/>
      <w:numFmt w:val="decimal"/>
      <w:lvlText w:val="%7."/>
      <w:lvlJc w:val="left"/>
      <w:pPr>
        <w:tabs>
          <w:tab w:val="num" w:pos="5040"/>
        </w:tabs>
        <w:ind w:left="5040" w:hanging="360"/>
      </w:pPr>
    </w:lvl>
    <w:lvl w:ilvl="7" w:tplc="7EFE4C0A" w:tentative="1">
      <w:start w:val="1"/>
      <w:numFmt w:val="lowerLetter"/>
      <w:lvlText w:val="%8."/>
      <w:lvlJc w:val="left"/>
      <w:pPr>
        <w:tabs>
          <w:tab w:val="num" w:pos="5760"/>
        </w:tabs>
        <w:ind w:left="5760" w:hanging="360"/>
      </w:pPr>
    </w:lvl>
    <w:lvl w:ilvl="8" w:tplc="B086AB86" w:tentative="1">
      <w:start w:val="1"/>
      <w:numFmt w:val="lowerRoman"/>
      <w:lvlText w:val="%9."/>
      <w:lvlJc w:val="right"/>
      <w:pPr>
        <w:tabs>
          <w:tab w:val="num" w:pos="6480"/>
        </w:tabs>
        <w:ind w:left="6480" w:hanging="180"/>
      </w:pPr>
    </w:lvl>
  </w:abstractNum>
  <w:abstractNum w:abstractNumId="14">
    <w:nsid w:val="08571E20"/>
    <w:multiLevelType w:val="hybridMultilevel"/>
    <w:tmpl w:val="F9E2E004"/>
    <w:lvl w:ilvl="0" w:tplc="F80C9512">
      <w:start w:val="1"/>
      <w:numFmt w:val="bullet"/>
      <w:pStyle w:val="BulTab"/>
      <w:lvlText w:val=""/>
      <w:lvlJc w:val="left"/>
      <w:pPr>
        <w:tabs>
          <w:tab w:val="num" w:pos="498"/>
        </w:tabs>
        <w:ind w:left="498" w:hanging="360"/>
      </w:pPr>
      <w:rPr>
        <w:rFonts w:ascii="Symbol" w:hAnsi="Symbol" w:hint="default"/>
      </w:rPr>
    </w:lvl>
    <w:lvl w:ilvl="1" w:tplc="7F3A622E">
      <w:start w:val="1"/>
      <w:numFmt w:val="bullet"/>
      <w:lvlText w:val="o"/>
      <w:lvlJc w:val="left"/>
      <w:pPr>
        <w:tabs>
          <w:tab w:val="num" w:pos="1218"/>
        </w:tabs>
        <w:ind w:left="1218" w:hanging="360"/>
      </w:pPr>
      <w:rPr>
        <w:rFonts w:ascii="Courier New" w:hAnsi="Courier New" w:cs="Courier New" w:hint="default"/>
      </w:rPr>
    </w:lvl>
    <w:lvl w:ilvl="2" w:tplc="0419001B">
      <w:start w:val="1"/>
      <w:numFmt w:val="bullet"/>
      <w:lvlText w:val=""/>
      <w:lvlJc w:val="left"/>
      <w:pPr>
        <w:tabs>
          <w:tab w:val="num" w:pos="1938"/>
        </w:tabs>
        <w:ind w:left="1938" w:hanging="360"/>
      </w:pPr>
      <w:rPr>
        <w:rFonts w:ascii="Wingdings" w:hAnsi="Wingdings" w:hint="default"/>
      </w:rPr>
    </w:lvl>
    <w:lvl w:ilvl="3" w:tplc="0419000F">
      <w:start w:val="1"/>
      <w:numFmt w:val="bullet"/>
      <w:lvlText w:val=""/>
      <w:lvlJc w:val="left"/>
      <w:pPr>
        <w:tabs>
          <w:tab w:val="num" w:pos="2658"/>
        </w:tabs>
        <w:ind w:left="2658" w:hanging="360"/>
      </w:pPr>
      <w:rPr>
        <w:rFonts w:ascii="Symbol" w:hAnsi="Symbol" w:hint="default"/>
      </w:rPr>
    </w:lvl>
    <w:lvl w:ilvl="4" w:tplc="04190019" w:tentative="1">
      <w:start w:val="1"/>
      <w:numFmt w:val="bullet"/>
      <w:lvlText w:val="o"/>
      <w:lvlJc w:val="left"/>
      <w:pPr>
        <w:tabs>
          <w:tab w:val="num" w:pos="3378"/>
        </w:tabs>
        <w:ind w:left="3378" w:hanging="360"/>
      </w:pPr>
      <w:rPr>
        <w:rFonts w:ascii="Courier New" w:hAnsi="Courier New" w:cs="Courier New" w:hint="default"/>
      </w:rPr>
    </w:lvl>
    <w:lvl w:ilvl="5" w:tplc="0419001B" w:tentative="1">
      <w:start w:val="1"/>
      <w:numFmt w:val="bullet"/>
      <w:lvlText w:val=""/>
      <w:lvlJc w:val="left"/>
      <w:pPr>
        <w:tabs>
          <w:tab w:val="num" w:pos="4098"/>
        </w:tabs>
        <w:ind w:left="4098" w:hanging="360"/>
      </w:pPr>
      <w:rPr>
        <w:rFonts w:ascii="Wingdings" w:hAnsi="Wingdings" w:hint="default"/>
      </w:rPr>
    </w:lvl>
    <w:lvl w:ilvl="6" w:tplc="0419000F" w:tentative="1">
      <w:start w:val="1"/>
      <w:numFmt w:val="bullet"/>
      <w:lvlText w:val=""/>
      <w:lvlJc w:val="left"/>
      <w:pPr>
        <w:tabs>
          <w:tab w:val="num" w:pos="4818"/>
        </w:tabs>
        <w:ind w:left="4818" w:hanging="360"/>
      </w:pPr>
      <w:rPr>
        <w:rFonts w:ascii="Symbol" w:hAnsi="Symbol" w:hint="default"/>
      </w:rPr>
    </w:lvl>
    <w:lvl w:ilvl="7" w:tplc="04190019" w:tentative="1">
      <w:start w:val="1"/>
      <w:numFmt w:val="bullet"/>
      <w:lvlText w:val="o"/>
      <w:lvlJc w:val="left"/>
      <w:pPr>
        <w:tabs>
          <w:tab w:val="num" w:pos="5538"/>
        </w:tabs>
        <w:ind w:left="5538" w:hanging="360"/>
      </w:pPr>
      <w:rPr>
        <w:rFonts w:ascii="Courier New" w:hAnsi="Courier New" w:cs="Courier New" w:hint="default"/>
      </w:rPr>
    </w:lvl>
    <w:lvl w:ilvl="8" w:tplc="0419001B" w:tentative="1">
      <w:start w:val="1"/>
      <w:numFmt w:val="bullet"/>
      <w:lvlText w:val=""/>
      <w:lvlJc w:val="left"/>
      <w:pPr>
        <w:tabs>
          <w:tab w:val="num" w:pos="6258"/>
        </w:tabs>
        <w:ind w:left="6258" w:hanging="360"/>
      </w:pPr>
      <w:rPr>
        <w:rFonts w:ascii="Wingdings" w:hAnsi="Wingdings" w:hint="default"/>
      </w:rPr>
    </w:lvl>
  </w:abstractNum>
  <w:abstractNum w:abstractNumId="15">
    <w:nsid w:val="0A1D37E5"/>
    <w:multiLevelType w:val="hybridMultilevel"/>
    <w:tmpl w:val="896C7198"/>
    <w:lvl w:ilvl="0" w:tplc="04190001">
      <w:start w:val="1"/>
      <w:numFmt w:val="decimal"/>
      <w:pStyle w:val="a0"/>
      <w:lvlText w:val="Теорема %1:"/>
      <w:lvlJc w:val="left"/>
      <w:pPr>
        <w:tabs>
          <w:tab w:val="num" w:pos="1418"/>
        </w:tabs>
        <w:ind w:left="0" w:firstLine="0"/>
      </w:pPr>
      <w:rPr>
        <w:rFonts w:ascii="Times New Roman" w:hAnsi="Times New Roman" w:cs="Times New Roman" w:hint="default"/>
        <w:b w:val="0"/>
        <w:i w:val="0"/>
        <w:color w:val="000000"/>
        <w:u w:val="single"/>
      </w:rPr>
    </w:lvl>
    <w:lvl w:ilvl="1" w:tplc="04190003">
      <w:start w:val="1"/>
      <w:numFmt w:val="decimal"/>
      <w:lvlText w:val="%2)"/>
      <w:lvlJc w:val="left"/>
      <w:pPr>
        <w:tabs>
          <w:tab w:val="num" w:pos="284"/>
        </w:tabs>
        <w:ind w:left="284" w:hanging="284"/>
      </w:pPr>
      <w:rPr>
        <w:rFonts w:ascii="Times New Roman" w:hAnsi="Times New Roman" w:hint="default"/>
        <w:b w:val="0"/>
        <w:i w:val="0"/>
        <w:color w:val="000000"/>
        <w:u w:val="none"/>
      </w:rPr>
    </w:lvl>
    <w:lvl w:ilvl="2" w:tplc="04190005">
      <w:start w:val="1"/>
      <w:numFmt w:val="decimal"/>
      <w:lvlText w:val="%3."/>
      <w:lvlJc w:val="left"/>
      <w:pPr>
        <w:tabs>
          <w:tab w:val="num" w:pos="2340"/>
        </w:tabs>
        <w:ind w:left="2340" w:hanging="360"/>
      </w:pPr>
      <w:rPr>
        <w:rFonts w:hint="default"/>
        <w:b w:val="0"/>
        <w:i w:val="0"/>
        <w:color w:val="000000"/>
        <w:u w:val="single"/>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0A481995"/>
    <w:multiLevelType w:val="multilevel"/>
    <w:tmpl w:val="EDEAE3A2"/>
    <w:lvl w:ilvl="0">
      <w:start w:val="1"/>
      <w:numFmt w:val="bullet"/>
      <w:pStyle w:val="Bullets"/>
      <w:lvlText w:val=""/>
      <w:lvlJc w:val="left"/>
      <w:pPr>
        <w:tabs>
          <w:tab w:val="num" w:pos="1080"/>
        </w:tabs>
        <w:ind w:left="108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7">
    <w:nsid w:val="0DD96E45"/>
    <w:multiLevelType w:val="hybridMultilevel"/>
    <w:tmpl w:val="5284EF12"/>
    <w:lvl w:ilvl="0" w:tplc="0809000F">
      <w:start w:val="1"/>
      <w:numFmt w:val="decimal"/>
      <w:lvlText w:val="%1."/>
      <w:lvlJc w:val="left"/>
      <w:pPr>
        <w:ind w:left="720" w:hanging="360"/>
      </w:pPr>
      <w:rPr>
        <w:rFonts w:hint="default"/>
      </w:rPr>
    </w:lvl>
    <w:lvl w:ilvl="1" w:tplc="609E0DB4">
      <w:start w:val="3"/>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E202038"/>
    <w:multiLevelType w:val="hybridMultilevel"/>
    <w:tmpl w:val="3C06334E"/>
    <w:lvl w:ilvl="0" w:tplc="0409000F">
      <w:start w:val="1"/>
      <w:numFmt w:val="decimal"/>
      <w:pStyle w:val="a1"/>
      <w:lvlText w:val="Рис.%1."/>
      <w:lvlJc w:val="left"/>
      <w:pPr>
        <w:tabs>
          <w:tab w:val="num" w:pos="0"/>
        </w:tabs>
        <w:ind w:left="851" w:hanging="851"/>
      </w:pPr>
      <w:rPr>
        <w:rFonts w:hint="default"/>
        <w:sz w:val="30"/>
        <w:szCs w:val="30"/>
      </w:rPr>
    </w:lvl>
    <w:lvl w:ilvl="1" w:tplc="04090003">
      <w:start w:val="1"/>
      <w:numFmt w:val="decimal"/>
      <w:lvlText w:val="%2."/>
      <w:lvlJc w:val="left"/>
      <w:pPr>
        <w:tabs>
          <w:tab w:val="num" w:pos="1440"/>
        </w:tabs>
        <w:ind w:left="1440" w:hanging="360"/>
      </w:pPr>
      <w:rPr>
        <w:rFonts w:hint="default"/>
      </w:rPr>
    </w:lvl>
    <w:lvl w:ilvl="2" w:tplc="04090005">
      <w:start w:val="1"/>
      <w:numFmt w:val="decimal"/>
      <w:lvlText w:val="%3)"/>
      <w:lvlJc w:val="left"/>
      <w:pPr>
        <w:tabs>
          <w:tab w:val="num" w:pos="284"/>
        </w:tabs>
        <w:ind w:left="284" w:hanging="284"/>
      </w:pPr>
      <w:rPr>
        <w:rFonts w:hint="default"/>
        <w:b w:val="0"/>
        <w:i w:val="0"/>
        <w:sz w:val="28"/>
        <w:szCs w:val="3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0E684DB9"/>
    <w:multiLevelType w:val="hybridMultilevel"/>
    <w:tmpl w:val="F6F0D5F8"/>
    <w:lvl w:ilvl="0" w:tplc="39420956">
      <w:start w:val="1"/>
      <w:numFmt w:val="bullet"/>
      <w:pStyle w:val="-"/>
      <w:lvlText w:val=""/>
      <w:lvlJc w:val="left"/>
      <w:pPr>
        <w:ind w:left="1429" w:hanging="360"/>
      </w:pPr>
      <w:rPr>
        <w:rFonts w:ascii="Symbol" w:hAnsi="Symbol" w:hint="default"/>
      </w:rPr>
    </w:lvl>
    <w:lvl w:ilvl="1" w:tplc="0419000F">
      <w:start w:val="1"/>
      <w:numFmt w:val="bullet"/>
      <w:lvlText w:val="o"/>
      <w:lvlJc w:val="left"/>
      <w:pPr>
        <w:ind w:left="2149" w:hanging="360"/>
      </w:pPr>
      <w:rPr>
        <w:rFonts w:ascii="Courier New" w:hAnsi="Courier New" w:hint="default"/>
      </w:rPr>
    </w:lvl>
    <w:lvl w:ilvl="2" w:tplc="2868712A">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20">
    <w:nsid w:val="113130B5"/>
    <w:multiLevelType w:val="multilevel"/>
    <w:tmpl w:val="A46A0FF8"/>
    <w:styleLink w:val="31"/>
    <w:lvl w:ilvl="0">
      <w:start w:val="1"/>
      <w:numFmt w:val="none"/>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2%1.%3."/>
      <w:lvlJc w:val="left"/>
      <w:pPr>
        <w:ind w:left="720" w:hanging="720"/>
      </w:pPr>
      <w:rPr>
        <w:rFonts w:hint="default"/>
      </w:rPr>
    </w:lvl>
    <w:lvl w:ilvl="3">
      <w:start w:val="1"/>
      <w:numFmt w:val="decimal"/>
      <w:suff w:val="space"/>
      <w:lvlText w:val="%2%1.%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11907598"/>
    <w:multiLevelType w:val="multilevel"/>
    <w:tmpl w:val="3AC6236C"/>
    <w:styleLink w:val="21"/>
    <w:lvl w:ilvl="0">
      <w:start w:val="1"/>
      <w:numFmt w:val="none"/>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3.%2"/>
      <w:lvlJc w:val="left"/>
      <w:pPr>
        <w:ind w:left="720" w:hanging="720"/>
      </w:pPr>
      <w:rPr>
        <w:rFonts w:hint="default"/>
      </w:rPr>
    </w:lvl>
    <w:lvl w:ilvl="3">
      <w:start w:val="1"/>
      <w:numFmt w:val="decimal"/>
      <w:suff w:val="space"/>
      <w:lvlText w:val="%3%1.%2.%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1292179B"/>
    <w:multiLevelType w:val="hybridMultilevel"/>
    <w:tmpl w:val="34A4D882"/>
    <w:lvl w:ilvl="0" w:tplc="3864BBB8">
      <w:start w:val="1"/>
      <w:numFmt w:val="decimal"/>
      <w:pStyle w:val="1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4FC4216"/>
    <w:multiLevelType w:val="hybridMultilevel"/>
    <w:tmpl w:val="8B2CA2E2"/>
    <w:lvl w:ilvl="0" w:tplc="F02A010A">
      <w:start w:val="1"/>
      <w:numFmt w:val="bullet"/>
      <w:lvlText w:val=""/>
      <w:lvlJc w:val="left"/>
      <w:pPr>
        <w:tabs>
          <w:tab w:val="num" w:pos="720"/>
        </w:tabs>
        <w:ind w:left="720" w:hanging="360"/>
      </w:pPr>
      <w:rPr>
        <w:rFonts w:ascii="Wingdings" w:hAnsi="Wingdings" w:hint="default"/>
      </w:rPr>
    </w:lvl>
    <w:lvl w:ilvl="1" w:tplc="04090019">
      <w:start w:val="1"/>
      <w:numFmt w:val="upperLetter"/>
      <w:pStyle w:val="Style14ptBoldBefore24ptAfter12pt"/>
      <w:lvlText w:val="%2."/>
      <w:lvlJc w:val="left"/>
      <w:pPr>
        <w:tabs>
          <w:tab w:val="num" w:pos="1080"/>
        </w:tabs>
        <w:ind w:left="1080" w:firstLine="0"/>
      </w:pPr>
      <w:rPr>
        <w:rFonts w:hint="default"/>
      </w:rPr>
    </w:lvl>
    <w:lvl w:ilvl="2" w:tplc="0409001B">
      <w:start w:val="1"/>
      <w:numFmt w:val="upperRoman"/>
      <w:lvlText w:val="%3."/>
      <w:lvlJc w:val="left"/>
      <w:pPr>
        <w:tabs>
          <w:tab w:val="num" w:pos="2520"/>
        </w:tabs>
        <w:ind w:left="2520" w:hanging="720"/>
      </w:pPr>
      <w:rPr>
        <w:rFont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1503499D"/>
    <w:multiLevelType w:val="hybridMultilevel"/>
    <w:tmpl w:val="E4261E4A"/>
    <w:lvl w:ilvl="0" w:tplc="04090005">
      <w:start w:val="1"/>
      <w:numFmt w:val="decimal"/>
      <w:pStyle w:val="Def3"/>
      <w:lvlText w:val="Definition 3.%1:"/>
      <w:lvlJc w:val="left"/>
      <w:pPr>
        <w:tabs>
          <w:tab w:val="num" w:pos="2160"/>
        </w:tabs>
        <w:ind w:left="360" w:hanging="360"/>
      </w:pPr>
      <w:rPr>
        <w:rFonts w:ascii="Times New Roman" w:hAnsi="Times New Roman" w:cs="Times New Roman" w:hint="default"/>
        <w:u w:val="single"/>
      </w:rPr>
    </w:lvl>
    <w:lvl w:ilvl="1" w:tplc="1C02FA9C" w:tentative="1">
      <w:start w:val="1"/>
      <w:numFmt w:val="lowerLetter"/>
      <w:lvlText w:val="%2."/>
      <w:lvlJc w:val="left"/>
      <w:pPr>
        <w:tabs>
          <w:tab w:val="num" w:pos="1440"/>
        </w:tabs>
        <w:ind w:left="1440" w:hanging="360"/>
      </w:pPr>
    </w:lvl>
    <w:lvl w:ilvl="2" w:tplc="C366B8EE"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16E92B7F"/>
    <w:multiLevelType w:val="singleLevel"/>
    <w:tmpl w:val="3A204C80"/>
    <w:lvl w:ilvl="0">
      <w:start w:val="1"/>
      <w:numFmt w:val="bullet"/>
      <w:pStyle w:val="32"/>
      <w:lvlText w:val=""/>
      <w:lvlJc w:val="left"/>
      <w:pPr>
        <w:tabs>
          <w:tab w:val="num" w:pos="360"/>
        </w:tabs>
        <w:ind w:left="360" w:hanging="360"/>
      </w:pPr>
      <w:rPr>
        <w:rFonts w:ascii="Symbol" w:hAnsi="Symbol" w:cs="Symbol" w:hint="default"/>
      </w:rPr>
    </w:lvl>
  </w:abstractNum>
  <w:abstractNum w:abstractNumId="26">
    <w:nsid w:val="17D74AFD"/>
    <w:multiLevelType w:val="multilevel"/>
    <w:tmpl w:val="083A1464"/>
    <w:styleLink w:val="665"/>
    <w:lvl w:ilvl="0">
      <w:start w:val="1"/>
      <w:numFmt w:val="none"/>
      <w:suff w:val="space"/>
      <w:lvlText w:val="%1"/>
      <w:lvlJc w:val="left"/>
      <w:pPr>
        <w:ind w:left="432" w:hanging="432"/>
      </w:pPr>
    </w:lvl>
    <w:lvl w:ilvl="1">
      <w:start w:val="1"/>
      <w:numFmt w:val="decimal"/>
      <w:suff w:val="space"/>
      <w:lvlText w:val="%1%2."/>
      <w:lvlJc w:val="left"/>
      <w:pPr>
        <w:ind w:left="576" w:hanging="576"/>
      </w:pPr>
      <w:rPr>
        <w:rFonts w:hint="default"/>
      </w:rPr>
    </w:lvl>
    <w:lvl w:ilvl="2">
      <w:start w:val="1"/>
      <w:numFmt w:val="decimal"/>
      <w:suff w:val="space"/>
      <w:lvlText w:val="%1%3.%2"/>
      <w:lvlJc w:val="left"/>
      <w:pPr>
        <w:ind w:left="720" w:hanging="720"/>
      </w:pPr>
      <w:rPr>
        <w:rFonts w:hint="default"/>
      </w:rPr>
    </w:lvl>
    <w:lvl w:ilvl="3">
      <w:start w:val="1"/>
      <w:numFmt w:val="decimal"/>
      <w:suff w:val="space"/>
      <w:lvlText w:val="%3%1.%2.%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nsid w:val="194B7BCE"/>
    <w:multiLevelType w:val="multilevel"/>
    <w:tmpl w:val="C420A090"/>
    <w:numStyleLink w:val="4"/>
  </w:abstractNum>
  <w:abstractNum w:abstractNumId="28">
    <w:nsid w:val="21E573C4"/>
    <w:multiLevelType w:val="hybridMultilevel"/>
    <w:tmpl w:val="022C98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3CE3CF4"/>
    <w:multiLevelType w:val="singleLevel"/>
    <w:tmpl w:val="29B43CA2"/>
    <w:lvl w:ilvl="0">
      <w:start w:val="1"/>
      <w:numFmt w:val="decimal"/>
      <w:pStyle w:val="11"/>
      <w:lvlText w:val="%1."/>
      <w:lvlJc w:val="left"/>
      <w:pPr>
        <w:tabs>
          <w:tab w:val="num" w:pos="360"/>
        </w:tabs>
        <w:ind w:left="360" w:hanging="360"/>
      </w:pPr>
    </w:lvl>
  </w:abstractNum>
  <w:abstractNum w:abstractNumId="30">
    <w:nsid w:val="25E32B12"/>
    <w:multiLevelType w:val="hybridMultilevel"/>
    <w:tmpl w:val="90B27A94"/>
    <w:lvl w:ilvl="0" w:tplc="C1C8C9C6">
      <w:start w:val="1"/>
      <w:numFmt w:val="decimal"/>
      <w:pStyle w:val="Proofs"/>
      <w:lvlText w:val="%1. "/>
      <w:lvlJc w:val="left"/>
      <w:pPr>
        <w:tabs>
          <w:tab w:val="num" w:pos="284"/>
        </w:tabs>
        <w:ind w:left="284" w:hanging="284"/>
      </w:pPr>
      <w:rPr>
        <w:rFonts w:ascii="Times New Roman" w:hAnsi="Times New Roman" w:hint="default"/>
        <w:b w:val="0"/>
        <w:i w:val="0"/>
        <w:u w:val="none"/>
      </w:rPr>
    </w:lvl>
    <w:lvl w:ilvl="1" w:tplc="313ADBA0">
      <w:start w:val="1"/>
      <w:numFmt w:val="decimal"/>
      <w:lvlText w:val="%2)"/>
      <w:lvlJc w:val="left"/>
      <w:pPr>
        <w:tabs>
          <w:tab w:val="num" w:pos="284"/>
        </w:tabs>
        <w:ind w:left="284" w:hanging="284"/>
      </w:pPr>
      <w:rPr>
        <w:rFonts w:hint="default"/>
        <w:b w:val="0"/>
        <w:i w:val="0"/>
        <w:u w:val="none"/>
      </w:rPr>
    </w:lvl>
    <w:lvl w:ilvl="2" w:tplc="07F0D148">
      <w:start w:val="1"/>
      <w:numFmt w:val="upperLetter"/>
      <w:lvlText w:val="%3)"/>
      <w:lvlJc w:val="left"/>
      <w:pPr>
        <w:tabs>
          <w:tab w:val="num" w:pos="851"/>
        </w:tabs>
        <w:ind w:left="851" w:hanging="567"/>
      </w:pPr>
      <w:rPr>
        <w:rFonts w:cs="Times New Roman" w:hint="default"/>
        <w:b w:val="0"/>
        <w:i w:val="0"/>
        <w:u w:val="none"/>
      </w:rPr>
    </w:lvl>
    <w:lvl w:ilvl="3" w:tplc="371802CE">
      <w:start w:val="1"/>
      <w:numFmt w:val="decimal"/>
      <w:lvlText w:val="%4."/>
      <w:lvlJc w:val="left"/>
      <w:pPr>
        <w:tabs>
          <w:tab w:val="num" w:pos="2880"/>
        </w:tabs>
        <w:ind w:left="2880" w:hanging="360"/>
      </w:pPr>
    </w:lvl>
    <w:lvl w:ilvl="4" w:tplc="0E2AD33E">
      <w:start w:val="2"/>
      <w:numFmt w:val="bullet"/>
      <w:lvlText w:val=""/>
      <w:lvlJc w:val="left"/>
      <w:pPr>
        <w:tabs>
          <w:tab w:val="num" w:pos="3810"/>
        </w:tabs>
        <w:ind w:left="3810" w:hanging="570"/>
      </w:pPr>
      <w:rPr>
        <w:rFonts w:ascii="Symbol" w:eastAsia="Times New Roman" w:hAnsi="Symbol" w:cs="Courier New" w:hint="default"/>
      </w:rPr>
    </w:lvl>
    <w:lvl w:ilvl="5" w:tplc="93D60C64">
      <w:start w:val="1"/>
      <w:numFmt w:val="decimal"/>
      <w:lvlText w:val="%6)"/>
      <w:lvlJc w:val="left"/>
      <w:pPr>
        <w:tabs>
          <w:tab w:val="num" w:pos="4423"/>
        </w:tabs>
        <w:ind w:left="4423" w:hanging="283"/>
      </w:pPr>
      <w:rPr>
        <w:rFonts w:ascii="Times New Roman" w:hAnsi="Times New Roman" w:hint="default"/>
        <w:b w:val="0"/>
        <w:i w:val="0"/>
        <w:u w:val="none"/>
      </w:rPr>
    </w:lvl>
    <w:lvl w:ilvl="6" w:tplc="AFC6BB96" w:tentative="1">
      <w:start w:val="1"/>
      <w:numFmt w:val="decimal"/>
      <w:lvlText w:val="%7."/>
      <w:lvlJc w:val="left"/>
      <w:pPr>
        <w:tabs>
          <w:tab w:val="num" w:pos="5040"/>
        </w:tabs>
        <w:ind w:left="5040" w:hanging="360"/>
      </w:pPr>
    </w:lvl>
    <w:lvl w:ilvl="7" w:tplc="242065B8" w:tentative="1">
      <w:start w:val="1"/>
      <w:numFmt w:val="lowerLetter"/>
      <w:lvlText w:val="%8."/>
      <w:lvlJc w:val="left"/>
      <w:pPr>
        <w:tabs>
          <w:tab w:val="num" w:pos="5760"/>
        </w:tabs>
        <w:ind w:left="5760" w:hanging="360"/>
      </w:pPr>
    </w:lvl>
    <w:lvl w:ilvl="8" w:tplc="C8DE6F30" w:tentative="1">
      <w:start w:val="1"/>
      <w:numFmt w:val="lowerRoman"/>
      <w:lvlText w:val="%9."/>
      <w:lvlJc w:val="right"/>
      <w:pPr>
        <w:tabs>
          <w:tab w:val="num" w:pos="6480"/>
        </w:tabs>
        <w:ind w:left="6480" w:hanging="180"/>
      </w:pPr>
    </w:lvl>
  </w:abstractNum>
  <w:abstractNum w:abstractNumId="31">
    <w:nsid w:val="291966C5"/>
    <w:multiLevelType w:val="multilevel"/>
    <w:tmpl w:val="0C8A5D04"/>
    <w:lvl w:ilvl="0">
      <w:start w:val="1"/>
      <w:numFmt w:val="decimal"/>
      <w:pStyle w:val="a2"/>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2EF81B3B"/>
    <w:multiLevelType w:val="multilevel"/>
    <w:tmpl w:val="F710C526"/>
    <w:lvl w:ilvl="0">
      <w:start w:val="1"/>
      <w:numFmt w:val="none"/>
      <w:pStyle w:val="12"/>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3">
    <w:nsid w:val="36BE4ED8"/>
    <w:multiLevelType w:val="multilevel"/>
    <w:tmpl w:val="D01AFE5A"/>
    <w:lvl w:ilvl="0">
      <w:start w:val="1"/>
      <w:numFmt w:val="decimal"/>
      <w:pStyle w:val="22"/>
      <w:lvlText w:val="%1."/>
      <w:lvlJc w:val="left"/>
      <w:pPr>
        <w:tabs>
          <w:tab w:val="num" w:pos="284"/>
        </w:tabs>
        <w:ind w:left="284" w:hanging="284"/>
      </w:pPr>
      <w:rPr>
        <w:rFonts w:ascii="Times New Roman" w:hAnsi="Times New Roman" w:hint="default"/>
        <w:b/>
        <w:i w:val="0"/>
        <w:color w:val="auto"/>
        <w:vertAlign w:val="baseline"/>
      </w:rPr>
    </w:lvl>
    <w:lvl w:ilvl="1">
      <w:start w:val="1"/>
      <w:numFmt w:val="decimal"/>
      <w:lvlRestart w:val="0"/>
      <w:pStyle w:val="22"/>
      <w:lvlText w:val="%1.%2."/>
      <w:lvlJc w:val="left"/>
      <w:pPr>
        <w:tabs>
          <w:tab w:val="num" w:pos="567"/>
        </w:tabs>
        <w:ind w:left="567" w:hanging="567"/>
      </w:pPr>
      <w:rPr>
        <w:rFonts w:ascii="Times New Roman" w:hAnsi="Times New Roman" w:hint="default"/>
        <w:b/>
        <w:i w:val="0"/>
      </w:rPr>
    </w:lvl>
    <w:lvl w:ilvl="2">
      <w:start w:val="1"/>
      <w:numFmt w:val="decimal"/>
      <w:lvlText w:val="%1.%2.%3."/>
      <w:lvlJc w:val="left"/>
      <w:pPr>
        <w:tabs>
          <w:tab w:val="num" w:pos="851"/>
        </w:tabs>
        <w:ind w:left="851" w:hanging="851"/>
      </w:pPr>
      <w:rPr>
        <w:rFonts w:ascii="Times New Roman" w:hAnsi="Times New Roman" w:hint="default"/>
        <w:b/>
        <w:i w:val="0"/>
      </w:rPr>
    </w:lvl>
    <w:lvl w:ilvl="3">
      <w:start w:val="1"/>
      <w:numFmt w:val="decimal"/>
      <w:lvlText w:val="%1.%2.%3.%4."/>
      <w:lvlJc w:val="left"/>
      <w:pPr>
        <w:tabs>
          <w:tab w:val="num" w:pos="1134"/>
        </w:tabs>
        <w:ind w:left="1134" w:hanging="1134"/>
      </w:pPr>
      <w:rPr>
        <w:rFonts w:hint="default"/>
        <w:b/>
        <w:i w:val="0"/>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34">
    <w:nsid w:val="38850D19"/>
    <w:multiLevelType w:val="multilevel"/>
    <w:tmpl w:val="619654C4"/>
    <w:lvl w:ilvl="0">
      <w:start w:val="1"/>
      <w:numFmt w:val="bullet"/>
      <w:pStyle w:val="BulletedList"/>
      <w:lvlText w:val="-"/>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39ED07FE"/>
    <w:multiLevelType w:val="hybridMultilevel"/>
    <w:tmpl w:val="AC42E47A"/>
    <w:lvl w:ilvl="0" w:tplc="0419000F">
      <w:start w:val="1"/>
      <w:numFmt w:val="decimal"/>
      <w:pStyle w:val="Proposition"/>
      <w:lvlText w:val="Proposition %1:"/>
      <w:lvlJc w:val="left"/>
      <w:pPr>
        <w:tabs>
          <w:tab w:val="num" w:pos="2160"/>
        </w:tabs>
        <w:ind w:left="0" w:firstLine="0"/>
      </w:pPr>
      <w:rPr>
        <w:rFonts w:cs="Times New Roman" w:hint="default"/>
        <w:u w:val="single"/>
      </w:rPr>
    </w:lvl>
    <w:lvl w:ilvl="1" w:tplc="04190019">
      <w:start w:val="1"/>
      <w:numFmt w:val="lowerLetter"/>
      <w:lvlText w:val="%2)"/>
      <w:lvlJc w:val="left"/>
      <w:pPr>
        <w:tabs>
          <w:tab w:val="num" w:pos="36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A244066"/>
    <w:multiLevelType w:val="multilevel"/>
    <w:tmpl w:val="5380E912"/>
    <w:lvl w:ilvl="0">
      <w:start w:val="1"/>
      <w:numFmt w:val="bullet"/>
      <w:pStyle w:val="a3"/>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4143731B"/>
    <w:multiLevelType w:val="hybridMultilevel"/>
    <w:tmpl w:val="8E6C36C4"/>
    <w:lvl w:ilvl="0" w:tplc="2A3A57F6">
      <w:start w:val="1"/>
      <w:numFmt w:val="decimal"/>
      <w:pStyle w:val="Def11"/>
      <w:lvlText w:val="Definition 11.%1:"/>
      <w:lvlJc w:val="left"/>
      <w:pPr>
        <w:tabs>
          <w:tab w:val="num" w:pos="2160"/>
        </w:tabs>
        <w:ind w:left="360" w:hanging="360"/>
      </w:pPr>
      <w:rPr>
        <w:rFonts w:ascii="Times New Roman" w:hAnsi="Times New Roman" w:cs="Times New Roman" w:hint="default"/>
        <w:u w:val="single"/>
      </w:rPr>
    </w:lvl>
    <w:lvl w:ilvl="1" w:tplc="D73838A4">
      <w:start w:val="111"/>
      <w:numFmt w:val="bullet"/>
      <w:lvlText w:val="·"/>
      <w:lvlJc w:val="left"/>
      <w:pPr>
        <w:tabs>
          <w:tab w:val="num" w:pos="284"/>
        </w:tabs>
        <w:ind w:left="284" w:hanging="284"/>
      </w:pPr>
      <w:rPr>
        <w:rFonts w:ascii="Times New Roman" w:hAnsi="Times New Roman" w:cs="Times New Roman" w:hint="default"/>
        <w:u w:val="none"/>
      </w:rPr>
    </w:lvl>
    <w:lvl w:ilvl="2" w:tplc="47A6241E" w:tentative="1">
      <w:start w:val="1"/>
      <w:numFmt w:val="lowerRoman"/>
      <w:lvlText w:val="%3."/>
      <w:lvlJc w:val="right"/>
      <w:pPr>
        <w:tabs>
          <w:tab w:val="num" w:pos="2160"/>
        </w:tabs>
        <w:ind w:left="2160" w:hanging="180"/>
      </w:pPr>
    </w:lvl>
    <w:lvl w:ilvl="3" w:tplc="17A0AD5E" w:tentative="1">
      <w:start w:val="1"/>
      <w:numFmt w:val="decimal"/>
      <w:lvlText w:val="%4."/>
      <w:lvlJc w:val="left"/>
      <w:pPr>
        <w:tabs>
          <w:tab w:val="num" w:pos="2880"/>
        </w:tabs>
        <w:ind w:left="2880" w:hanging="360"/>
      </w:pPr>
    </w:lvl>
    <w:lvl w:ilvl="4" w:tplc="92CADF8E" w:tentative="1">
      <w:start w:val="1"/>
      <w:numFmt w:val="lowerLetter"/>
      <w:lvlText w:val="%5."/>
      <w:lvlJc w:val="left"/>
      <w:pPr>
        <w:tabs>
          <w:tab w:val="num" w:pos="3600"/>
        </w:tabs>
        <w:ind w:left="3600" w:hanging="360"/>
      </w:pPr>
    </w:lvl>
    <w:lvl w:ilvl="5" w:tplc="D9645390" w:tentative="1">
      <w:start w:val="1"/>
      <w:numFmt w:val="lowerRoman"/>
      <w:lvlText w:val="%6."/>
      <w:lvlJc w:val="right"/>
      <w:pPr>
        <w:tabs>
          <w:tab w:val="num" w:pos="4320"/>
        </w:tabs>
        <w:ind w:left="4320" w:hanging="180"/>
      </w:pPr>
    </w:lvl>
    <w:lvl w:ilvl="6" w:tplc="13E82F14" w:tentative="1">
      <w:start w:val="1"/>
      <w:numFmt w:val="decimal"/>
      <w:lvlText w:val="%7."/>
      <w:lvlJc w:val="left"/>
      <w:pPr>
        <w:tabs>
          <w:tab w:val="num" w:pos="5040"/>
        </w:tabs>
        <w:ind w:left="5040" w:hanging="360"/>
      </w:pPr>
    </w:lvl>
    <w:lvl w:ilvl="7" w:tplc="9C6C5084" w:tentative="1">
      <w:start w:val="1"/>
      <w:numFmt w:val="lowerLetter"/>
      <w:lvlText w:val="%8."/>
      <w:lvlJc w:val="left"/>
      <w:pPr>
        <w:tabs>
          <w:tab w:val="num" w:pos="5760"/>
        </w:tabs>
        <w:ind w:left="5760" w:hanging="360"/>
      </w:pPr>
    </w:lvl>
    <w:lvl w:ilvl="8" w:tplc="31306086" w:tentative="1">
      <w:start w:val="1"/>
      <w:numFmt w:val="lowerRoman"/>
      <w:lvlText w:val="%9."/>
      <w:lvlJc w:val="right"/>
      <w:pPr>
        <w:tabs>
          <w:tab w:val="num" w:pos="6480"/>
        </w:tabs>
        <w:ind w:left="6480" w:hanging="180"/>
      </w:pPr>
    </w:lvl>
  </w:abstractNum>
  <w:abstractNum w:abstractNumId="38">
    <w:nsid w:val="424A65B6"/>
    <w:multiLevelType w:val="hybridMultilevel"/>
    <w:tmpl w:val="97FA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2904BA6"/>
    <w:multiLevelType w:val="singleLevel"/>
    <w:tmpl w:val="E9E8F55A"/>
    <w:lvl w:ilvl="0">
      <w:start w:val="1"/>
      <w:numFmt w:val="decimal"/>
      <w:pStyle w:val="13"/>
      <w:lvlText w:val="%1."/>
      <w:lvlJc w:val="left"/>
      <w:pPr>
        <w:tabs>
          <w:tab w:val="num" w:pos="360"/>
        </w:tabs>
        <w:ind w:left="360" w:hanging="360"/>
      </w:pPr>
      <w:rPr>
        <w:rFonts w:ascii="Times New Roman" w:hAnsi="Times New Roman" w:cs="Times New Roman" w:hint="default"/>
        <w:spacing w:val="0"/>
        <w:effect w:val="none"/>
      </w:rPr>
    </w:lvl>
  </w:abstractNum>
  <w:abstractNum w:abstractNumId="40">
    <w:nsid w:val="446E7FB3"/>
    <w:multiLevelType w:val="singleLevel"/>
    <w:tmpl w:val="497803CA"/>
    <w:lvl w:ilvl="0">
      <w:start w:val="1"/>
      <w:numFmt w:val="bullet"/>
      <w:pStyle w:val="23"/>
      <w:lvlText w:val=""/>
      <w:lvlJc w:val="left"/>
      <w:pPr>
        <w:tabs>
          <w:tab w:val="num" w:pos="360"/>
        </w:tabs>
        <w:ind w:left="360" w:hanging="360"/>
      </w:pPr>
      <w:rPr>
        <w:rFonts w:ascii="Wingdings" w:hAnsi="Wingdings" w:cs="Wingdings" w:hint="default"/>
        <w:sz w:val="16"/>
        <w:szCs w:val="16"/>
      </w:rPr>
    </w:lvl>
  </w:abstractNum>
  <w:abstractNum w:abstractNumId="41">
    <w:nsid w:val="49883645"/>
    <w:multiLevelType w:val="hybridMultilevel"/>
    <w:tmpl w:val="429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D7C4851"/>
    <w:multiLevelType w:val="hybridMultilevel"/>
    <w:tmpl w:val="6BEEEE48"/>
    <w:lvl w:ilvl="0" w:tplc="138E7276">
      <w:start w:val="1"/>
      <w:numFmt w:val="decimal"/>
      <w:pStyle w:val="Def9"/>
      <w:lvlText w:val="Definition 9.%1:"/>
      <w:lvlJc w:val="left"/>
      <w:pPr>
        <w:tabs>
          <w:tab w:val="num" w:pos="2160"/>
        </w:tabs>
        <w:ind w:left="360" w:hanging="360"/>
      </w:pPr>
      <w:rPr>
        <w:rFonts w:ascii="Times New Roman" w:hAnsi="Times New Roman" w:cs="Times New Roman"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E1A715A"/>
    <w:multiLevelType w:val="multilevel"/>
    <w:tmpl w:val="813C5AD2"/>
    <w:lvl w:ilvl="0">
      <w:start w:val="1"/>
      <w:numFmt w:val="decimal"/>
      <w:lvlText w:val="Часть %1."/>
      <w:lvlJc w:val="left"/>
      <w:pPr>
        <w:tabs>
          <w:tab w:val="num" w:pos="851"/>
        </w:tabs>
        <w:ind w:left="1701" w:hanging="1701"/>
      </w:pPr>
      <w:rPr>
        <w:rFonts w:hint="default"/>
      </w:rPr>
    </w:lvl>
    <w:lvl w:ilvl="1">
      <w:start w:val="1"/>
      <w:numFmt w:val="decimal"/>
      <w:pStyle w:val="Head2"/>
      <w:isLgl/>
      <w:lvlText w:val="%1.%2."/>
      <w:lvlJc w:val="left"/>
      <w:pPr>
        <w:tabs>
          <w:tab w:val="num" w:pos="851"/>
        </w:tabs>
        <w:ind w:left="1701" w:hanging="170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
        </w:tabs>
        <w:ind w:left="-283" w:hanging="851"/>
      </w:pPr>
      <w:rPr>
        <w:rFonts w:hint="default"/>
      </w:rPr>
    </w:lvl>
    <w:lvl w:ilvl="4">
      <w:start w:val="1"/>
      <w:numFmt w:val="decimal"/>
      <w:lvlText w:val="%1.%2.%3.%4.%5."/>
      <w:lvlJc w:val="left"/>
      <w:pPr>
        <w:tabs>
          <w:tab w:val="num" w:pos="-1701"/>
        </w:tabs>
        <w:ind w:left="-454" w:hanging="1247"/>
      </w:pPr>
      <w:rPr>
        <w:rFonts w:hint="default"/>
      </w:rPr>
    </w:lvl>
    <w:lvl w:ilvl="5">
      <w:start w:val="1"/>
      <w:numFmt w:val="decimal"/>
      <w:lvlText w:val="%1.%2.%3.%4.%5.%6."/>
      <w:lvlJc w:val="left"/>
      <w:pPr>
        <w:tabs>
          <w:tab w:val="num" w:pos="-1701"/>
        </w:tabs>
        <w:ind w:left="-340" w:hanging="1361"/>
      </w:pPr>
      <w:rPr>
        <w:rFonts w:hint="default"/>
      </w:rPr>
    </w:lvl>
    <w:lvl w:ilvl="6">
      <w:start w:val="1"/>
      <w:numFmt w:val="decimal"/>
      <w:lvlText w:val="%1.%2.%3.%4.%5.%6.%7."/>
      <w:lvlJc w:val="left"/>
      <w:pPr>
        <w:tabs>
          <w:tab w:val="num" w:pos="-1701"/>
        </w:tabs>
        <w:ind w:left="-227" w:hanging="1474"/>
      </w:pPr>
      <w:rPr>
        <w:rFonts w:hint="default"/>
      </w:rPr>
    </w:lvl>
    <w:lvl w:ilvl="7">
      <w:start w:val="1"/>
      <w:numFmt w:val="decimal"/>
      <w:lvlText w:val="%1.%2.%3.%4.%5.%6.%7.%8."/>
      <w:lvlJc w:val="left"/>
      <w:pPr>
        <w:tabs>
          <w:tab w:val="num" w:pos="1683"/>
        </w:tabs>
        <w:ind w:left="1683" w:hanging="1224"/>
      </w:pPr>
      <w:rPr>
        <w:rFonts w:hint="default"/>
      </w:rPr>
    </w:lvl>
    <w:lvl w:ilvl="8">
      <w:start w:val="1"/>
      <w:numFmt w:val="decimal"/>
      <w:lvlText w:val="%1.%2.%3.%4.%5.%6.%7.%8.%9."/>
      <w:lvlJc w:val="left"/>
      <w:pPr>
        <w:tabs>
          <w:tab w:val="num" w:pos="2259"/>
        </w:tabs>
        <w:ind w:left="2259" w:hanging="1440"/>
      </w:pPr>
      <w:rPr>
        <w:rFonts w:hint="default"/>
      </w:rPr>
    </w:lvl>
  </w:abstractNum>
  <w:abstractNum w:abstractNumId="44">
    <w:nsid w:val="4F6350FC"/>
    <w:multiLevelType w:val="hybridMultilevel"/>
    <w:tmpl w:val="A896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0547834"/>
    <w:multiLevelType w:val="hybridMultilevel"/>
    <w:tmpl w:val="E8745CD0"/>
    <w:lvl w:ilvl="0" w:tplc="A3602E68">
      <w:start w:val="1"/>
      <w:numFmt w:val="decimal"/>
      <w:pStyle w:val="a4"/>
      <w:lvlText w:val="Лемма %1:"/>
      <w:lvlJc w:val="left"/>
      <w:pPr>
        <w:tabs>
          <w:tab w:val="num" w:pos="1418"/>
        </w:tabs>
        <w:ind w:left="0" w:firstLine="0"/>
      </w:pPr>
      <w:rPr>
        <w:rFonts w:ascii="Times New Roman" w:hAnsi="Times New Roman" w:cs="Times New Roman" w:hint="default"/>
        <w:u w:val="single"/>
      </w:rPr>
    </w:lvl>
    <w:lvl w:ilvl="1" w:tplc="9B8CE414">
      <w:start w:val="1"/>
      <w:numFmt w:val="lowerLetter"/>
      <w:lvlText w:val="%2)"/>
      <w:lvlJc w:val="left"/>
      <w:pPr>
        <w:tabs>
          <w:tab w:val="num" w:pos="284"/>
        </w:tabs>
        <w:ind w:left="284" w:hanging="284"/>
      </w:pPr>
      <w:rPr>
        <w:rFonts w:ascii="Times New Roman" w:hAnsi="Times New Roman" w:hint="default"/>
        <w:b w:val="0"/>
        <w:i w:val="0"/>
        <w:u w:val="none"/>
      </w:rPr>
    </w:lvl>
    <w:lvl w:ilvl="2" w:tplc="537AC73A">
      <w:start w:val="1"/>
      <w:numFmt w:val="bullet"/>
      <w:lvlText w:val=""/>
      <w:lvlJc w:val="left"/>
      <w:pPr>
        <w:tabs>
          <w:tab w:val="num" w:pos="567"/>
        </w:tabs>
        <w:ind w:left="567" w:hanging="283"/>
      </w:pPr>
      <w:rPr>
        <w:rFonts w:ascii="Symbol" w:hAnsi="Symbol" w:cs="Times New Roman" w:hint="default"/>
        <w:b w:val="0"/>
        <w:i w:val="0"/>
        <w:sz w:val="30"/>
        <w:szCs w:val="30"/>
        <w:u w:val="none"/>
      </w:rPr>
    </w:lvl>
    <w:lvl w:ilvl="3" w:tplc="96C0B0F8">
      <w:start w:val="1"/>
      <w:numFmt w:val="decimal"/>
      <w:lvlText w:val="%4)"/>
      <w:lvlJc w:val="left"/>
      <w:pPr>
        <w:tabs>
          <w:tab w:val="num" w:pos="284"/>
        </w:tabs>
        <w:ind w:left="284" w:hanging="284"/>
      </w:pPr>
      <w:rPr>
        <w:rFonts w:hint="default"/>
        <w:b w:val="0"/>
        <w:i w:val="0"/>
        <w:sz w:val="28"/>
        <w:u w:val="none"/>
      </w:rPr>
    </w:lvl>
    <w:lvl w:ilvl="4" w:tplc="B2B672E8" w:tentative="1">
      <w:start w:val="1"/>
      <w:numFmt w:val="lowerLetter"/>
      <w:lvlText w:val="%5."/>
      <w:lvlJc w:val="left"/>
      <w:pPr>
        <w:tabs>
          <w:tab w:val="num" w:pos="3600"/>
        </w:tabs>
        <w:ind w:left="3600" w:hanging="360"/>
      </w:pPr>
    </w:lvl>
    <w:lvl w:ilvl="5" w:tplc="C156A1E0" w:tentative="1">
      <w:start w:val="1"/>
      <w:numFmt w:val="lowerRoman"/>
      <w:lvlText w:val="%6."/>
      <w:lvlJc w:val="right"/>
      <w:pPr>
        <w:tabs>
          <w:tab w:val="num" w:pos="4320"/>
        </w:tabs>
        <w:ind w:left="4320" w:hanging="180"/>
      </w:pPr>
    </w:lvl>
    <w:lvl w:ilvl="6" w:tplc="9EBC13CE" w:tentative="1">
      <w:start w:val="1"/>
      <w:numFmt w:val="decimal"/>
      <w:lvlText w:val="%7."/>
      <w:lvlJc w:val="left"/>
      <w:pPr>
        <w:tabs>
          <w:tab w:val="num" w:pos="5040"/>
        </w:tabs>
        <w:ind w:left="5040" w:hanging="360"/>
      </w:pPr>
    </w:lvl>
    <w:lvl w:ilvl="7" w:tplc="04F6C8E8" w:tentative="1">
      <w:start w:val="1"/>
      <w:numFmt w:val="lowerLetter"/>
      <w:lvlText w:val="%8."/>
      <w:lvlJc w:val="left"/>
      <w:pPr>
        <w:tabs>
          <w:tab w:val="num" w:pos="5760"/>
        </w:tabs>
        <w:ind w:left="5760" w:hanging="360"/>
      </w:pPr>
    </w:lvl>
    <w:lvl w:ilvl="8" w:tplc="EE6AFF0A" w:tentative="1">
      <w:start w:val="1"/>
      <w:numFmt w:val="lowerRoman"/>
      <w:lvlText w:val="%9."/>
      <w:lvlJc w:val="right"/>
      <w:pPr>
        <w:tabs>
          <w:tab w:val="num" w:pos="6480"/>
        </w:tabs>
        <w:ind w:left="6480" w:hanging="180"/>
      </w:pPr>
    </w:lvl>
  </w:abstractNum>
  <w:abstractNum w:abstractNumId="46">
    <w:nsid w:val="52CE5E20"/>
    <w:multiLevelType w:val="hybridMultilevel"/>
    <w:tmpl w:val="80E0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4C2CD1"/>
    <w:multiLevelType w:val="hybridMultilevel"/>
    <w:tmpl w:val="0056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4A90E4E"/>
    <w:multiLevelType w:val="hybridMultilevel"/>
    <w:tmpl w:val="7C2C2960"/>
    <w:lvl w:ilvl="0" w:tplc="D32CD97E">
      <w:start w:val="1"/>
      <w:numFmt w:val="decimal"/>
      <w:pStyle w:val="Def7"/>
      <w:lvlText w:val="Definition 7.%1:"/>
      <w:lvlJc w:val="left"/>
      <w:pPr>
        <w:tabs>
          <w:tab w:val="num" w:pos="2160"/>
        </w:tabs>
        <w:ind w:left="360" w:hanging="360"/>
      </w:pPr>
      <w:rPr>
        <w:rFonts w:ascii="Times New Roman" w:hAnsi="Times New Roman" w:cs="Times New Roman"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5E627D9"/>
    <w:multiLevelType w:val="hybridMultilevel"/>
    <w:tmpl w:val="5F3A8B48"/>
    <w:lvl w:ilvl="0" w:tplc="0419000F">
      <w:start w:val="1"/>
      <w:numFmt w:val="decimal"/>
      <w:pStyle w:val="Def8"/>
      <w:lvlText w:val="Definition 8.%1:"/>
      <w:lvlJc w:val="left"/>
      <w:pPr>
        <w:tabs>
          <w:tab w:val="num" w:pos="2160"/>
        </w:tabs>
        <w:ind w:left="360" w:hanging="360"/>
      </w:pPr>
      <w:rPr>
        <w:rFonts w:ascii="Times New Roman" w:hAnsi="Times New Roman" w:cs="Times New Roman" w:hint="default"/>
        <w:u w:val="single"/>
      </w:rPr>
    </w:lvl>
    <w:lvl w:ilvl="1" w:tplc="04190019">
      <w:start w:val="1"/>
      <w:numFmt w:val="bullet"/>
      <w:lvlText w:val="·"/>
      <w:lvlJc w:val="left"/>
      <w:pPr>
        <w:tabs>
          <w:tab w:val="num" w:pos="1440"/>
        </w:tabs>
        <w:ind w:left="1420" w:hanging="340"/>
      </w:pPr>
      <w:rPr>
        <w:rFonts w:ascii="Times New Roman" w:hAnsi="Times New Roman" w:cs="Times New Roman" w:hint="default"/>
        <w:u w:val="singl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8ED3CEC"/>
    <w:multiLevelType w:val="hybridMultilevel"/>
    <w:tmpl w:val="ED3E1700"/>
    <w:lvl w:ilvl="0" w:tplc="317A886A">
      <w:start w:val="1"/>
      <w:numFmt w:val="decimal"/>
      <w:pStyle w:val="Prop2"/>
      <w:lvlText w:val="Proposition %1:"/>
      <w:lvlJc w:val="left"/>
      <w:pPr>
        <w:tabs>
          <w:tab w:val="num" w:pos="2160"/>
        </w:tabs>
        <w:ind w:left="0" w:firstLine="0"/>
      </w:pPr>
      <w:rPr>
        <w:rFonts w:cs="Times New Roman" w:hint="default"/>
        <w:u w:val="single"/>
      </w:rPr>
    </w:lvl>
    <w:lvl w:ilvl="1" w:tplc="E7C2B5C2">
      <w:start w:val="1"/>
      <w:numFmt w:val="lowerLetter"/>
      <w:lvlText w:val="%2)"/>
      <w:lvlJc w:val="left"/>
      <w:pPr>
        <w:tabs>
          <w:tab w:val="num" w:pos="1420"/>
        </w:tabs>
        <w:ind w:left="1420" w:hanging="340"/>
      </w:pPr>
      <w:rPr>
        <w:rFonts w:ascii="Times New Roman" w:hAnsi="Times New Roman" w:cs="Times New Roman" w:hint="default"/>
        <w:u w:val="none"/>
      </w:rPr>
    </w:lvl>
    <w:lvl w:ilvl="2" w:tplc="68F29EAC" w:tentative="1">
      <w:start w:val="1"/>
      <w:numFmt w:val="lowerRoman"/>
      <w:lvlText w:val="%3."/>
      <w:lvlJc w:val="right"/>
      <w:pPr>
        <w:tabs>
          <w:tab w:val="num" w:pos="2160"/>
        </w:tabs>
        <w:ind w:left="2160" w:hanging="180"/>
      </w:pPr>
    </w:lvl>
    <w:lvl w:ilvl="3" w:tplc="A03CA42E" w:tentative="1">
      <w:start w:val="1"/>
      <w:numFmt w:val="decimal"/>
      <w:lvlText w:val="%4."/>
      <w:lvlJc w:val="left"/>
      <w:pPr>
        <w:tabs>
          <w:tab w:val="num" w:pos="2880"/>
        </w:tabs>
        <w:ind w:left="2880" w:hanging="360"/>
      </w:pPr>
    </w:lvl>
    <w:lvl w:ilvl="4" w:tplc="0D003EF8" w:tentative="1">
      <w:start w:val="1"/>
      <w:numFmt w:val="lowerLetter"/>
      <w:lvlText w:val="%5."/>
      <w:lvlJc w:val="left"/>
      <w:pPr>
        <w:tabs>
          <w:tab w:val="num" w:pos="3600"/>
        </w:tabs>
        <w:ind w:left="3600" w:hanging="360"/>
      </w:pPr>
    </w:lvl>
    <w:lvl w:ilvl="5" w:tplc="4388049C" w:tentative="1">
      <w:start w:val="1"/>
      <w:numFmt w:val="lowerRoman"/>
      <w:lvlText w:val="%6."/>
      <w:lvlJc w:val="right"/>
      <w:pPr>
        <w:tabs>
          <w:tab w:val="num" w:pos="4320"/>
        </w:tabs>
        <w:ind w:left="4320" w:hanging="180"/>
      </w:pPr>
    </w:lvl>
    <w:lvl w:ilvl="6" w:tplc="296EBA26" w:tentative="1">
      <w:start w:val="1"/>
      <w:numFmt w:val="decimal"/>
      <w:lvlText w:val="%7."/>
      <w:lvlJc w:val="left"/>
      <w:pPr>
        <w:tabs>
          <w:tab w:val="num" w:pos="5040"/>
        </w:tabs>
        <w:ind w:left="5040" w:hanging="360"/>
      </w:pPr>
    </w:lvl>
    <w:lvl w:ilvl="7" w:tplc="EE586358" w:tentative="1">
      <w:start w:val="1"/>
      <w:numFmt w:val="lowerLetter"/>
      <w:lvlText w:val="%8."/>
      <w:lvlJc w:val="left"/>
      <w:pPr>
        <w:tabs>
          <w:tab w:val="num" w:pos="5760"/>
        </w:tabs>
        <w:ind w:left="5760" w:hanging="360"/>
      </w:pPr>
    </w:lvl>
    <w:lvl w:ilvl="8" w:tplc="B9F0A87C" w:tentative="1">
      <w:start w:val="1"/>
      <w:numFmt w:val="lowerRoman"/>
      <w:lvlText w:val="%9."/>
      <w:lvlJc w:val="right"/>
      <w:pPr>
        <w:tabs>
          <w:tab w:val="num" w:pos="6480"/>
        </w:tabs>
        <w:ind w:left="6480" w:hanging="180"/>
      </w:pPr>
    </w:lvl>
  </w:abstractNum>
  <w:abstractNum w:abstractNumId="51">
    <w:nsid w:val="59357D5C"/>
    <w:multiLevelType w:val="hybridMultilevel"/>
    <w:tmpl w:val="0900B79A"/>
    <w:lvl w:ilvl="0" w:tplc="9E747A5A">
      <w:start w:val="1"/>
      <w:numFmt w:val="decimal"/>
      <w:pStyle w:val="Def10"/>
      <w:lvlText w:val="Definition 10.%1:"/>
      <w:lvlJc w:val="left"/>
      <w:pPr>
        <w:tabs>
          <w:tab w:val="num" w:pos="2160"/>
        </w:tabs>
        <w:ind w:left="360" w:hanging="360"/>
      </w:pPr>
      <w:rPr>
        <w:rFonts w:ascii="Times New Roman" w:hAnsi="Times New Roman" w:cs="Times New Roman" w:hint="default"/>
        <w:u w:val="single"/>
      </w:rPr>
    </w:lvl>
    <w:lvl w:ilvl="1" w:tplc="5F70D15A" w:tentative="1">
      <w:start w:val="1"/>
      <w:numFmt w:val="lowerLetter"/>
      <w:lvlText w:val="%2."/>
      <w:lvlJc w:val="left"/>
      <w:pPr>
        <w:tabs>
          <w:tab w:val="num" w:pos="1440"/>
        </w:tabs>
        <w:ind w:left="1440" w:hanging="360"/>
      </w:pPr>
    </w:lvl>
    <w:lvl w:ilvl="2" w:tplc="18A606A2" w:tentative="1">
      <w:start w:val="1"/>
      <w:numFmt w:val="lowerRoman"/>
      <w:lvlText w:val="%3."/>
      <w:lvlJc w:val="right"/>
      <w:pPr>
        <w:tabs>
          <w:tab w:val="num" w:pos="2160"/>
        </w:tabs>
        <w:ind w:left="2160" w:hanging="180"/>
      </w:pPr>
    </w:lvl>
    <w:lvl w:ilvl="3" w:tplc="CBAABC9E" w:tentative="1">
      <w:start w:val="1"/>
      <w:numFmt w:val="decimal"/>
      <w:lvlText w:val="%4."/>
      <w:lvlJc w:val="left"/>
      <w:pPr>
        <w:tabs>
          <w:tab w:val="num" w:pos="2880"/>
        </w:tabs>
        <w:ind w:left="2880" w:hanging="360"/>
      </w:pPr>
    </w:lvl>
    <w:lvl w:ilvl="4" w:tplc="98B037E8" w:tentative="1">
      <w:start w:val="1"/>
      <w:numFmt w:val="lowerLetter"/>
      <w:lvlText w:val="%5."/>
      <w:lvlJc w:val="left"/>
      <w:pPr>
        <w:tabs>
          <w:tab w:val="num" w:pos="3600"/>
        </w:tabs>
        <w:ind w:left="3600" w:hanging="360"/>
      </w:pPr>
    </w:lvl>
    <w:lvl w:ilvl="5" w:tplc="4658007E" w:tentative="1">
      <w:start w:val="1"/>
      <w:numFmt w:val="lowerRoman"/>
      <w:lvlText w:val="%6."/>
      <w:lvlJc w:val="right"/>
      <w:pPr>
        <w:tabs>
          <w:tab w:val="num" w:pos="4320"/>
        </w:tabs>
        <w:ind w:left="4320" w:hanging="180"/>
      </w:pPr>
    </w:lvl>
    <w:lvl w:ilvl="6" w:tplc="3E2819F0" w:tentative="1">
      <w:start w:val="1"/>
      <w:numFmt w:val="decimal"/>
      <w:lvlText w:val="%7."/>
      <w:lvlJc w:val="left"/>
      <w:pPr>
        <w:tabs>
          <w:tab w:val="num" w:pos="5040"/>
        </w:tabs>
        <w:ind w:left="5040" w:hanging="360"/>
      </w:pPr>
    </w:lvl>
    <w:lvl w:ilvl="7" w:tplc="52ECB45E" w:tentative="1">
      <w:start w:val="1"/>
      <w:numFmt w:val="lowerLetter"/>
      <w:lvlText w:val="%8."/>
      <w:lvlJc w:val="left"/>
      <w:pPr>
        <w:tabs>
          <w:tab w:val="num" w:pos="5760"/>
        </w:tabs>
        <w:ind w:left="5760" w:hanging="360"/>
      </w:pPr>
    </w:lvl>
    <w:lvl w:ilvl="8" w:tplc="F5127E82" w:tentative="1">
      <w:start w:val="1"/>
      <w:numFmt w:val="lowerRoman"/>
      <w:lvlText w:val="%9."/>
      <w:lvlJc w:val="right"/>
      <w:pPr>
        <w:tabs>
          <w:tab w:val="num" w:pos="6480"/>
        </w:tabs>
        <w:ind w:left="6480" w:hanging="180"/>
      </w:pPr>
    </w:lvl>
  </w:abstractNum>
  <w:abstractNum w:abstractNumId="52">
    <w:nsid w:val="5A064E61"/>
    <w:multiLevelType w:val="multilevel"/>
    <w:tmpl w:val="EF229276"/>
    <w:lvl w:ilvl="0">
      <w:start w:val="1"/>
      <w:numFmt w:val="bullet"/>
      <w:pStyle w:val="Bullets0"/>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nsid w:val="5CBF5B99"/>
    <w:multiLevelType w:val="hybridMultilevel"/>
    <w:tmpl w:val="10B68938"/>
    <w:lvl w:ilvl="0" w:tplc="0419000F">
      <w:start w:val="1"/>
      <w:numFmt w:val="decimal"/>
      <w:pStyle w:val="Def6"/>
      <w:lvlText w:val="Definition 6.%1:"/>
      <w:lvlJc w:val="left"/>
      <w:pPr>
        <w:tabs>
          <w:tab w:val="num" w:pos="2160"/>
        </w:tabs>
        <w:ind w:left="360" w:hanging="360"/>
      </w:pPr>
      <w:rPr>
        <w:rFonts w:ascii="Times New Roman" w:hAnsi="Times New Roman" w:cs="Times New Roman"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14015A4"/>
    <w:multiLevelType w:val="hybridMultilevel"/>
    <w:tmpl w:val="EE24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2D41F19"/>
    <w:multiLevelType w:val="singleLevel"/>
    <w:tmpl w:val="EA265EFA"/>
    <w:lvl w:ilvl="0">
      <w:start w:val="1"/>
      <w:numFmt w:val="bullet"/>
      <w:pStyle w:val="33"/>
      <w:lvlText w:val=""/>
      <w:lvlJc w:val="left"/>
      <w:pPr>
        <w:tabs>
          <w:tab w:val="num" w:pos="360"/>
        </w:tabs>
        <w:ind w:left="360" w:hanging="360"/>
      </w:pPr>
      <w:rPr>
        <w:rFonts w:ascii="Symbol" w:hAnsi="Symbol" w:cs="Symbol" w:hint="default"/>
      </w:rPr>
    </w:lvl>
  </w:abstractNum>
  <w:abstractNum w:abstractNumId="56">
    <w:nsid w:val="65B9350D"/>
    <w:multiLevelType w:val="hybridMultilevel"/>
    <w:tmpl w:val="CA02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7631460"/>
    <w:multiLevelType w:val="hybridMultilevel"/>
    <w:tmpl w:val="E3DCFE9C"/>
    <w:lvl w:ilvl="0" w:tplc="04190001">
      <w:start w:val="1"/>
      <w:numFmt w:val="decimal"/>
      <w:pStyle w:val="Def5"/>
      <w:lvlText w:val="Definition 5.%1:"/>
      <w:lvlJc w:val="left"/>
      <w:pPr>
        <w:tabs>
          <w:tab w:val="num" w:pos="2160"/>
        </w:tabs>
        <w:ind w:left="360" w:hanging="360"/>
      </w:pPr>
      <w:rPr>
        <w:rFonts w:ascii="Times New Roman" w:hAnsi="Times New Roman" w:cs="Times New Roman" w:hint="default"/>
        <w:u w:val="singl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8">
    <w:nsid w:val="69523850"/>
    <w:multiLevelType w:val="hybridMultilevel"/>
    <w:tmpl w:val="03E4A95A"/>
    <w:lvl w:ilvl="0" w:tplc="B080925A">
      <w:start w:val="1"/>
      <w:numFmt w:val="bullet"/>
      <w:pStyle w:val="LiteratureList12"/>
      <w:lvlText w:val=""/>
      <w:lvlJc w:val="left"/>
      <w:pPr>
        <w:tabs>
          <w:tab w:val="num" w:pos="720"/>
        </w:tabs>
        <w:ind w:left="720" w:hanging="360"/>
      </w:pPr>
      <w:rPr>
        <w:rFonts w:ascii="Symbol" w:hAnsi="Symbol" w:hint="default"/>
      </w:rPr>
    </w:lvl>
    <w:lvl w:ilvl="1" w:tplc="F92A4BBA" w:tentative="1">
      <w:start w:val="1"/>
      <w:numFmt w:val="bullet"/>
      <w:lvlText w:val="o"/>
      <w:lvlJc w:val="left"/>
      <w:pPr>
        <w:tabs>
          <w:tab w:val="num" w:pos="1440"/>
        </w:tabs>
        <w:ind w:left="1440" w:hanging="360"/>
      </w:pPr>
      <w:rPr>
        <w:rFonts w:ascii="Courier New" w:hAnsi="Courier New" w:cs="Courier New" w:hint="default"/>
      </w:rPr>
    </w:lvl>
    <w:lvl w:ilvl="2" w:tplc="AEEE8A24" w:tentative="1">
      <w:start w:val="1"/>
      <w:numFmt w:val="bullet"/>
      <w:lvlText w:val=""/>
      <w:lvlJc w:val="left"/>
      <w:pPr>
        <w:tabs>
          <w:tab w:val="num" w:pos="2160"/>
        </w:tabs>
        <w:ind w:left="2160" w:hanging="360"/>
      </w:pPr>
      <w:rPr>
        <w:rFonts w:ascii="Wingdings" w:hAnsi="Wingdings" w:hint="default"/>
      </w:rPr>
    </w:lvl>
    <w:lvl w:ilvl="3" w:tplc="EA5A427C" w:tentative="1">
      <w:start w:val="1"/>
      <w:numFmt w:val="bullet"/>
      <w:lvlText w:val=""/>
      <w:lvlJc w:val="left"/>
      <w:pPr>
        <w:tabs>
          <w:tab w:val="num" w:pos="2880"/>
        </w:tabs>
        <w:ind w:left="2880" w:hanging="360"/>
      </w:pPr>
      <w:rPr>
        <w:rFonts w:ascii="Symbol" w:hAnsi="Symbol" w:hint="default"/>
      </w:rPr>
    </w:lvl>
    <w:lvl w:ilvl="4" w:tplc="E93E9A98" w:tentative="1">
      <w:start w:val="1"/>
      <w:numFmt w:val="bullet"/>
      <w:lvlText w:val="o"/>
      <w:lvlJc w:val="left"/>
      <w:pPr>
        <w:tabs>
          <w:tab w:val="num" w:pos="3600"/>
        </w:tabs>
        <w:ind w:left="3600" w:hanging="360"/>
      </w:pPr>
      <w:rPr>
        <w:rFonts w:ascii="Courier New" w:hAnsi="Courier New" w:cs="Courier New" w:hint="default"/>
      </w:rPr>
    </w:lvl>
    <w:lvl w:ilvl="5" w:tplc="596E4090" w:tentative="1">
      <w:start w:val="1"/>
      <w:numFmt w:val="bullet"/>
      <w:lvlText w:val=""/>
      <w:lvlJc w:val="left"/>
      <w:pPr>
        <w:tabs>
          <w:tab w:val="num" w:pos="4320"/>
        </w:tabs>
        <w:ind w:left="4320" w:hanging="360"/>
      </w:pPr>
      <w:rPr>
        <w:rFonts w:ascii="Wingdings" w:hAnsi="Wingdings" w:hint="default"/>
      </w:rPr>
    </w:lvl>
    <w:lvl w:ilvl="6" w:tplc="4BB243CE" w:tentative="1">
      <w:start w:val="1"/>
      <w:numFmt w:val="bullet"/>
      <w:lvlText w:val=""/>
      <w:lvlJc w:val="left"/>
      <w:pPr>
        <w:tabs>
          <w:tab w:val="num" w:pos="5040"/>
        </w:tabs>
        <w:ind w:left="5040" w:hanging="360"/>
      </w:pPr>
      <w:rPr>
        <w:rFonts w:ascii="Symbol" w:hAnsi="Symbol" w:hint="default"/>
      </w:rPr>
    </w:lvl>
    <w:lvl w:ilvl="7" w:tplc="C67AA8FC" w:tentative="1">
      <w:start w:val="1"/>
      <w:numFmt w:val="bullet"/>
      <w:lvlText w:val="o"/>
      <w:lvlJc w:val="left"/>
      <w:pPr>
        <w:tabs>
          <w:tab w:val="num" w:pos="5760"/>
        </w:tabs>
        <w:ind w:left="5760" w:hanging="360"/>
      </w:pPr>
      <w:rPr>
        <w:rFonts w:ascii="Courier New" w:hAnsi="Courier New" w:cs="Courier New" w:hint="default"/>
      </w:rPr>
    </w:lvl>
    <w:lvl w:ilvl="8" w:tplc="5CFEED3C" w:tentative="1">
      <w:start w:val="1"/>
      <w:numFmt w:val="bullet"/>
      <w:lvlText w:val=""/>
      <w:lvlJc w:val="left"/>
      <w:pPr>
        <w:tabs>
          <w:tab w:val="num" w:pos="6480"/>
        </w:tabs>
        <w:ind w:left="6480" w:hanging="360"/>
      </w:pPr>
      <w:rPr>
        <w:rFonts w:ascii="Wingdings" w:hAnsi="Wingdings" w:hint="default"/>
      </w:rPr>
    </w:lvl>
  </w:abstractNum>
  <w:abstractNum w:abstractNumId="59">
    <w:nsid w:val="6C7E7C0C"/>
    <w:multiLevelType w:val="hybridMultilevel"/>
    <w:tmpl w:val="B3C8AF68"/>
    <w:lvl w:ilvl="0" w:tplc="529233AC">
      <w:start w:val="1"/>
      <w:numFmt w:val="decimal"/>
      <w:pStyle w:val="DefinitionY"/>
      <w:lvlText w:val="Определение %1:"/>
      <w:lvlJc w:val="left"/>
      <w:pPr>
        <w:tabs>
          <w:tab w:val="num" w:pos="1985"/>
        </w:tabs>
        <w:ind w:left="0" w:firstLine="0"/>
      </w:pPr>
      <w:rPr>
        <w:rFonts w:ascii="Times New Roman" w:hAnsi="Times New Roman" w:hint="default"/>
        <w:b w:val="0"/>
        <w:i w:val="0"/>
        <w:u w:val="single"/>
      </w:rPr>
    </w:lvl>
    <w:lvl w:ilvl="1" w:tplc="BB4831E0">
      <w:start w:val="1"/>
      <w:numFmt w:val="bullet"/>
      <w:lvlText w:val=""/>
      <w:lvlJc w:val="left"/>
      <w:pPr>
        <w:tabs>
          <w:tab w:val="num" w:pos="284"/>
        </w:tabs>
        <w:ind w:left="284" w:hanging="284"/>
      </w:pPr>
      <w:rPr>
        <w:rFonts w:ascii="Symbol" w:hAnsi="Symbol" w:cs="Times New Roman" w:hint="default"/>
        <w:b w:val="0"/>
        <w:i w:val="0"/>
        <w:sz w:val="30"/>
        <w:szCs w:val="30"/>
        <w:u w:val="none"/>
      </w:rPr>
    </w:lvl>
    <w:lvl w:ilvl="2" w:tplc="0419001B">
      <w:start w:val="1"/>
      <w:numFmt w:val="decimal"/>
      <w:lvlText w:val="%3."/>
      <w:lvlJc w:val="left"/>
      <w:pPr>
        <w:tabs>
          <w:tab w:val="num" w:pos="284"/>
        </w:tabs>
        <w:ind w:left="284" w:hanging="284"/>
      </w:pPr>
      <w:rPr>
        <w:rFonts w:ascii="Times New Roman" w:hAnsi="Times New Roman" w:hint="default"/>
        <w:b/>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0FD7075"/>
    <w:multiLevelType w:val="multilevel"/>
    <w:tmpl w:val="4C7A7BCC"/>
    <w:lvl w:ilvl="0">
      <w:start w:val="1"/>
      <w:numFmt w:val="decimal"/>
      <w:lvlText w:val="%1)"/>
      <w:lvlJc w:val="left"/>
      <w:pPr>
        <w:tabs>
          <w:tab w:val="num" w:pos="284"/>
        </w:tabs>
        <w:ind w:left="284" w:hanging="284"/>
      </w:pPr>
      <w:rPr>
        <w:rFonts w:hint="default"/>
        <w:color w:val="000000"/>
      </w:rPr>
    </w:lvl>
    <w:lvl w:ilvl="1">
      <w:start w:val="1"/>
      <w:numFmt w:val="decimal"/>
      <w:lvlRestart w:val="0"/>
      <w:pStyle w:val="Head4numbered"/>
      <w:lvlText w:val="%1.%2."/>
      <w:lvlJc w:val="left"/>
      <w:pPr>
        <w:tabs>
          <w:tab w:val="num" w:pos="567"/>
        </w:tabs>
        <w:ind w:left="567" w:hanging="567"/>
      </w:pPr>
      <w:rPr>
        <w:rFonts w:hint="default"/>
      </w:rPr>
    </w:lvl>
    <w:lvl w:ilvl="2">
      <w:start w:val="1"/>
      <w:numFmt w:val="decimal"/>
      <w:lvlText w:val="%1.%2.%3."/>
      <w:lvlJc w:val="left"/>
      <w:pPr>
        <w:tabs>
          <w:tab w:val="num" w:pos="1437"/>
        </w:tabs>
        <w:ind w:left="1221" w:hanging="504"/>
      </w:pPr>
      <w:rPr>
        <w:rFonts w:hint="default"/>
      </w:rPr>
    </w:lvl>
    <w:lvl w:ilvl="3">
      <w:start w:val="1"/>
      <w:numFmt w:val="decimal"/>
      <w:pStyle w:val="Head4numbered"/>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61">
    <w:nsid w:val="71F519B6"/>
    <w:multiLevelType w:val="hybridMultilevel"/>
    <w:tmpl w:val="B8EA6C6A"/>
    <w:lvl w:ilvl="0" w:tplc="818A042C">
      <w:start w:val="1"/>
      <w:numFmt w:val="decimal"/>
      <w:pStyle w:val="Head3"/>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2">
    <w:nsid w:val="763B060C"/>
    <w:multiLevelType w:val="multilevel"/>
    <w:tmpl w:val="03B825D2"/>
    <w:styleLink w:val="667"/>
    <w:lvl w:ilvl="0">
      <w:start w:val="1"/>
      <w:numFmt w:val="none"/>
      <w:suff w:val="space"/>
      <w:lvlText w:val="%1"/>
      <w:lvlJc w:val="left"/>
      <w:pPr>
        <w:ind w:left="431" w:hanging="431"/>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2%1.%3."/>
      <w:lvlJc w:val="left"/>
      <w:pPr>
        <w:ind w:left="431" w:hanging="431"/>
      </w:pPr>
      <w:rPr>
        <w:rFonts w:hint="default"/>
      </w:rPr>
    </w:lvl>
    <w:lvl w:ilvl="3">
      <w:start w:val="1"/>
      <w:numFmt w:val="decimal"/>
      <w:suff w:val="space"/>
      <w:lvlText w:val="%4.%2.%3.%1"/>
      <w:lvlJc w:val="left"/>
      <w:pPr>
        <w:ind w:left="431" w:hanging="431"/>
      </w:pPr>
      <w:rPr>
        <w:rFonts w:hint="default"/>
      </w:rPr>
    </w:lvl>
    <w:lvl w:ilvl="4">
      <w:start w:val="1"/>
      <w:numFmt w:val="decimal"/>
      <w:suff w:val="space"/>
      <w:lvlText w:val="%1%2.%3.%4.%5."/>
      <w:lvlJc w:val="left"/>
      <w:pPr>
        <w:ind w:left="431" w:hanging="431"/>
      </w:pPr>
      <w:rPr>
        <w:rFonts w:hint="default"/>
      </w:rPr>
    </w:lvl>
    <w:lvl w:ilvl="5">
      <w:start w:val="1"/>
      <w:numFmt w:val="decimal"/>
      <w:lvlText w:val="%1.%2.%3.%4.%5.%6"/>
      <w:lvlJc w:val="left"/>
      <w:pPr>
        <w:tabs>
          <w:tab w:val="left" w:pos="1152"/>
        </w:tabs>
        <w:ind w:left="431" w:hanging="431"/>
      </w:pPr>
      <w:rPr>
        <w:rFonts w:hint="default"/>
      </w:rPr>
    </w:lvl>
    <w:lvl w:ilvl="6">
      <w:start w:val="1"/>
      <w:numFmt w:val="decimal"/>
      <w:lvlText w:val="%1.%2.%3.%4.%5.%6.%7"/>
      <w:lvlJc w:val="left"/>
      <w:pPr>
        <w:tabs>
          <w:tab w:val="left" w:pos="1296"/>
        </w:tabs>
        <w:ind w:left="431" w:hanging="431"/>
      </w:pPr>
      <w:rPr>
        <w:rFonts w:hint="default"/>
      </w:rPr>
    </w:lvl>
    <w:lvl w:ilvl="7">
      <w:start w:val="1"/>
      <w:numFmt w:val="decimal"/>
      <w:lvlText w:val="%1.%2.%3.%4.%5.%6.%7.%8"/>
      <w:lvlJc w:val="left"/>
      <w:pPr>
        <w:tabs>
          <w:tab w:val="left" w:pos="1440"/>
        </w:tabs>
        <w:ind w:left="431" w:hanging="431"/>
      </w:pPr>
      <w:rPr>
        <w:rFonts w:hint="default"/>
      </w:rPr>
    </w:lvl>
    <w:lvl w:ilvl="8">
      <w:start w:val="1"/>
      <w:numFmt w:val="decimal"/>
      <w:lvlText w:val="%1.%2.%3.%4.%5.%6.%7.%8.%9"/>
      <w:lvlJc w:val="left"/>
      <w:pPr>
        <w:tabs>
          <w:tab w:val="left" w:pos="1584"/>
        </w:tabs>
        <w:ind w:left="431" w:hanging="431"/>
      </w:pPr>
      <w:rPr>
        <w:rFonts w:hint="default"/>
      </w:rPr>
    </w:lvl>
  </w:abstractNum>
  <w:abstractNum w:abstractNumId="63">
    <w:nsid w:val="780E14C2"/>
    <w:multiLevelType w:val="multilevel"/>
    <w:tmpl w:val="08C6CC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79690117"/>
    <w:multiLevelType w:val="multilevel"/>
    <w:tmpl w:val="38E04CCC"/>
    <w:lvl w:ilvl="0">
      <w:start w:val="1"/>
      <w:numFmt w:val="decimal"/>
      <w:pStyle w:val="300"/>
      <w:lvlText w:val="%1."/>
      <w:lvlJc w:val="left"/>
      <w:pPr>
        <w:tabs>
          <w:tab w:val="num" w:pos="284"/>
        </w:tabs>
        <w:ind w:left="284" w:hanging="284"/>
      </w:pPr>
      <w:rPr>
        <w:rFonts w:ascii="Times New Roman" w:hAnsi="Times New Roman" w:hint="default"/>
        <w:b w:val="0"/>
        <w:i w:val="0"/>
        <w:color w:val="auto"/>
        <w:vertAlign w:val="baseline"/>
      </w:rPr>
    </w:lvl>
    <w:lvl w:ilvl="1">
      <w:start w:val="1"/>
      <w:numFmt w:val="decimal"/>
      <w:lvlRestart w:val="0"/>
      <w:lvlText w:val="%1.%2."/>
      <w:lvlJc w:val="left"/>
      <w:pPr>
        <w:tabs>
          <w:tab w:val="num" w:pos="567"/>
        </w:tabs>
        <w:ind w:left="567" w:hanging="567"/>
      </w:pPr>
      <w:rPr>
        <w:rFonts w:ascii="Times New Roman" w:hAnsi="Times New Roman" w:hint="default"/>
        <w:b/>
        <w:i w:val="0"/>
      </w:rPr>
    </w:lvl>
    <w:lvl w:ilvl="2">
      <w:start w:val="1"/>
      <w:numFmt w:val="decimal"/>
      <w:lvlText w:val="%1.%2.%3."/>
      <w:lvlJc w:val="left"/>
      <w:pPr>
        <w:tabs>
          <w:tab w:val="num" w:pos="851"/>
        </w:tabs>
        <w:ind w:left="851" w:hanging="851"/>
      </w:pPr>
      <w:rPr>
        <w:rFonts w:ascii="Times New Roman" w:hAnsi="Times New Roman" w:hint="default"/>
        <w:b/>
        <w:i w:val="0"/>
      </w:rPr>
    </w:lvl>
    <w:lvl w:ilvl="3">
      <w:start w:val="1"/>
      <w:numFmt w:val="decimal"/>
      <w:lvlText w:val="%1.%2.%3.%4."/>
      <w:lvlJc w:val="left"/>
      <w:pPr>
        <w:tabs>
          <w:tab w:val="num" w:pos="1134"/>
        </w:tabs>
        <w:ind w:left="1134" w:hanging="1134"/>
      </w:pPr>
      <w:rPr>
        <w:rFonts w:hint="default"/>
        <w:b/>
        <w:i w:val="0"/>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65">
    <w:nsid w:val="7D492914"/>
    <w:multiLevelType w:val="singleLevel"/>
    <w:tmpl w:val="4F70FA84"/>
    <w:lvl w:ilvl="0">
      <w:start w:val="1"/>
      <w:numFmt w:val="decimal"/>
      <w:pStyle w:val="program"/>
      <w:lvlText w:val="%1."/>
      <w:lvlJc w:val="left"/>
      <w:pPr>
        <w:tabs>
          <w:tab w:val="num" w:pos="360"/>
        </w:tabs>
        <w:ind w:left="360" w:hanging="360"/>
      </w:pPr>
    </w:lvl>
  </w:abstractNum>
  <w:abstractNum w:abstractNumId="66">
    <w:nsid w:val="7D532A7C"/>
    <w:multiLevelType w:val="hybridMultilevel"/>
    <w:tmpl w:val="D0AC00A0"/>
    <w:lvl w:ilvl="0" w:tplc="26FE568E">
      <w:start w:val="1"/>
      <w:numFmt w:val="bullet"/>
      <w:pStyle w:val="ispUList"/>
      <w:lvlText w:val=""/>
      <w:lvlJc w:val="left"/>
      <w:pPr>
        <w:ind w:left="397" w:hanging="39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E420E4C"/>
    <w:multiLevelType w:val="hybridMultilevel"/>
    <w:tmpl w:val="57364C14"/>
    <w:lvl w:ilvl="0" w:tplc="39FAB3BE">
      <w:start w:val="1"/>
      <w:numFmt w:val="decimal"/>
      <w:pStyle w:val="14"/>
      <w:lvlText w:val="[%1]"/>
      <w:lvlJc w:val="right"/>
      <w:pPr>
        <w:tabs>
          <w:tab w:val="num" w:pos="360"/>
        </w:tabs>
        <w:ind w:left="360" w:hanging="72"/>
      </w:pPr>
      <w:rPr>
        <w:rFonts w:hint="default"/>
      </w:rPr>
    </w:lvl>
    <w:lvl w:ilvl="1" w:tplc="04190001"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8D08E0"/>
    <w:multiLevelType w:val="multilevel"/>
    <w:tmpl w:val="206420F8"/>
    <w:lvl w:ilvl="0">
      <w:start w:val="5"/>
      <w:numFmt w:val="decimal"/>
      <w:pStyle w:val="Resume"/>
      <w:lvlText w:val="5.%1."/>
      <w:lvlJc w:val="left"/>
      <w:pPr>
        <w:tabs>
          <w:tab w:val="num" w:pos="567"/>
        </w:tabs>
        <w:ind w:left="567" w:hanging="567"/>
      </w:pPr>
      <w:rPr>
        <w:rFonts w:hint="default"/>
      </w:rPr>
    </w:lvl>
    <w:lvl w:ilvl="1">
      <w:start w:val="1"/>
      <w:numFmt w:val="decimal"/>
      <w:pStyle w:val="Resume"/>
      <w:isLgl/>
      <w:lvlText w:val="%1.%2."/>
      <w:lvlJc w:val="left"/>
      <w:pPr>
        <w:tabs>
          <w:tab w:val="num" w:pos="851"/>
        </w:tabs>
        <w:ind w:left="1701" w:hanging="1701"/>
      </w:pPr>
      <w:rPr>
        <w:rFonts w:hint="default"/>
        <w:b/>
        <w:i w:val="0"/>
      </w:rPr>
    </w:lvl>
    <w:lvl w:ilvl="2">
      <w:start w:val="1"/>
      <w:numFmt w:val="decimal"/>
      <w:lvlText w:val="%1.%2.%3."/>
      <w:lvlJc w:val="left"/>
      <w:pPr>
        <w:tabs>
          <w:tab w:val="num" w:pos="-283"/>
        </w:tabs>
        <w:ind w:left="284" w:hanging="851"/>
      </w:pPr>
      <w:rPr>
        <w:rFonts w:hint="default"/>
      </w:rPr>
    </w:lvl>
    <w:lvl w:ilvl="3">
      <w:start w:val="1"/>
      <w:numFmt w:val="decimal"/>
      <w:lvlText w:val="%1.%2.%3.%4."/>
      <w:lvlJc w:val="left"/>
      <w:pPr>
        <w:tabs>
          <w:tab w:val="num" w:pos="454"/>
        </w:tabs>
        <w:ind w:left="284" w:hanging="851"/>
      </w:pPr>
      <w:rPr>
        <w:rFonts w:hint="default"/>
      </w:rPr>
    </w:lvl>
    <w:lvl w:ilvl="4">
      <w:start w:val="1"/>
      <w:numFmt w:val="decimal"/>
      <w:lvlText w:val="%1.%2.%3.%4.%5."/>
      <w:lvlJc w:val="left"/>
      <w:pPr>
        <w:tabs>
          <w:tab w:val="num" w:pos="-1134"/>
        </w:tabs>
        <w:ind w:left="113" w:hanging="1247"/>
      </w:pPr>
      <w:rPr>
        <w:rFonts w:hint="default"/>
      </w:rPr>
    </w:lvl>
    <w:lvl w:ilvl="5">
      <w:start w:val="1"/>
      <w:numFmt w:val="decimal"/>
      <w:lvlText w:val="%1.%2.%3.%4.%5.%6."/>
      <w:lvlJc w:val="left"/>
      <w:pPr>
        <w:tabs>
          <w:tab w:val="num" w:pos="-1134"/>
        </w:tabs>
        <w:ind w:left="227" w:hanging="1361"/>
      </w:pPr>
      <w:rPr>
        <w:rFonts w:hint="default"/>
      </w:rPr>
    </w:lvl>
    <w:lvl w:ilvl="6">
      <w:start w:val="1"/>
      <w:numFmt w:val="decimal"/>
      <w:lvlText w:val="%1.%2.%3.%4.%5.%6.%7."/>
      <w:lvlJc w:val="left"/>
      <w:pPr>
        <w:tabs>
          <w:tab w:val="num" w:pos="-1134"/>
        </w:tabs>
        <w:ind w:left="340" w:hanging="1474"/>
      </w:pPr>
      <w:rPr>
        <w:rFonts w:hint="default"/>
      </w:rPr>
    </w:lvl>
    <w:lvl w:ilvl="7">
      <w:start w:val="1"/>
      <w:numFmt w:val="decimal"/>
      <w:lvlText w:val="%1.%2.%3.%4.%5.%6.%7.%8."/>
      <w:lvlJc w:val="left"/>
      <w:pPr>
        <w:tabs>
          <w:tab w:val="num" w:pos="2250"/>
        </w:tabs>
        <w:ind w:left="2250" w:hanging="1224"/>
      </w:pPr>
      <w:rPr>
        <w:rFonts w:hint="default"/>
      </w:rPr>
    </w:lvl>
    <w:lvl w:ilvl="8">
      <w:start w:val="1"/>
      <w:numFmt w:val="decimal"/>
      <w:lvlText w:val="%1.%2.%3.%4.%5.%6.%7.%8.%9."/>
      <w:lvlJc w:val="left"/>
      <w:pPr>
        <w:tabs>
          <w:tab w:val="num" w:pos="2826"/>
        </w:tabs>
        <w:ind w:left="2826" w:hanging="1440"/>
      </w:pPr>
      <w:rPr>
        <w:rFonts w:hint="default"/>
      </w:rPr>
    </w:lvl>
  </w:abstractNum>
  <w:num w:numId="1">
    <w:abstractNumId w:val="2"/>
  </w:num>
  <w:num w:numId="2">
    <w:abstractNumId w:val="29"/>
  </w:num>
  <w:num w:numId="3">
    <w:abstractNumId w:val="25"/>
  </w:num>
  <w:num w:numId="4">
    <w:abstractNumId w:val="40"/>
  </w:num>
  <w:num w:numId="5">
    <w:abstractNumId w:val="65"/>
  </w:num>
  <w:num w:numId="6">
    <w:abstractNumId w:val="55"/>
  </w:num>
  <w:num w:numId="7">
    <w:abstractNumId w:val="39"/>
  </w:num>
  <w:num w:numId="8">
    <w:abstractNumId w:val="52"/>
  </w:num>
  <w:num w:numId="9">
    <w:abstractNumId w:val="12"/>
  </w:num>
  <w:num w:numId="10">
    <w:abstractNumId w:val="16"/>
  </w:num>
  <w:num w:numId="11">
    <w:abstractNumId w:val="34"/>
  </w:num>
  <w:num w:numId="12">
    <w:abstractNumId w:val="8"/>
  </w:num>
  <w:num w:numId="13">
    <w:abstractNumId w:val="58"/>
  </w:num>
  <w:num w:numId="14">
    <w:abstractNumId w:val="14"/>
  </w:num>
  <w:num w:numId="15">
    <w:abstractNumId w:val="37"/>
  </w:num>
  <w:num w:numId="16">
    <w:abstractNumId w:val="43"/>
  </w:num>
  <w:num w:numId="17">
    <w:abstractNumId w:val="35"/>
  </w:num>
  <w:num w:numId="18">
    <w:abstractNumId w:val="24"/>
  </w:num>
  <w:num w:numId="19">
    <w:abstractNumId w:val="13"/>
  </w:num>
  <w:num w:numId="20">
    <w:abstractNumId w:val="57"/>
  </w:num>
  <w:num w:numId="21">
    <w:abstractNumId w:val="53"/>
  </w:num>
  <w:num w:numId="22">
    <w:abstractNumId w:val="48"/>
  </w:num>
  <w:num w:numId="23">
    <w:abstractNumId w:val="49"/>
  </w:num>
  <w:num w:numId="24">
    <w:abstractNumId w:val="42"/>
  </w:num>
  <w:num w:numId="25">
    <w:abstractNumId w:val="51"/>
  </w:num>
  <w:num w:numId="26">
    <w:abstractNumId w:val="50"/>
  </w:num>
  <w:num w:numId="27">
    <w:abstractNumId w:val="6"/>
  </w:num>
  <w:num w:numId="28">
    <w:abstractNumId w:val="18"/>
  </w:num>
  <w:num w:numId="29">
    <w:abstractNumId w:val="15"/>
  </w:num>
  <w:num w:numId="30">
    <w:abstractNumId w:val="60"/>
  </w:num>
  <w:num w:numId="31">
    <w:abstractNumId w:val="68"/>
  </w:num>
  <w:num w:numId="32">
    <w:abstractNumId w:val="61"/>
  </w:num>
  <w:num w:numId="33">
    <w:abstractNumId w:val="30"/>
  </w:num>
  <w:num w:numId="34">
    <w:abstractNumId w:val="45"/>
  </w:num>
  <w:num w:numId="35">
    <w:abstractNumId w:val="0"/>
  </w:num>
  <w:num w:numId="36">
    <w:abstractNumId w:val="59"/>
  </w:num>
  <w:num w:numId="37">
    <w:abstractNumId w:val="64"/>
  </w:num>
  <w:num w:numId="38">
    <w:abstractNumId w:val="22"/>
  </w:num>
  <w:num w:numId="39">
    <w:abstractNumId w:val="33"/>
  </w:num>
  <w:num w:numId="40">
    <w:abstractNumId w:val="1"/>
  </w:num>
  <w:num w:numId="41">
    <w:abstractNumId w:val="67"/>
  </w:num>
  <w:num w:numId="42">
    <w:abstractNumId w:val="31"/>
  </w:num>
  <w:num w:numId="43">
    <w:abstractNumId w:val="36"/>
  </w:num>
  <w:num w:numId="44">
    <w:abstractNumId w:val="19"/>
  </w:num>
  <w:num w:numId="45">
    <w:abstractNumId w:val="23"/>
  </w:num>
  <w:num w:numId="46">
    <w:abstractNumId w:val="32"/>
  </w:num>
  <w:num w:numId="47">
    <w:abstractNumId w:val="3"/>
  </w:num>
  <w:num w:numId="48">
    <w:abstractNumId w:val="21"/>
  </w:num>
  <w:num w:numId="49">
    <w:abstractNumId w:val="20"/>
  </w:num>
  <w:num w:numId="50">
    <w:abstractNumId w:val="11"/>
  </w:num>
  <w:num w:numId="51">
    <w:abstractNumId w:val="27"/>
  </w:num>
  <w:num w:numId="52">
    <w:abstractNumId w:val="66"/>
  </w:num>
  <w:num w:numId="53">
    <w:abstractNumId w:val="26"/>
  </w:num>
  <w:num w:numId="54">
    <w:abstractNumId w:val="7"/>
  </w:num>
  <w:num w:numId="55">
    <w:abstractNumId w:val="62"/>
  </w:num>
  <w:num w:numId="56">
    <w:abstractNumId w:val="9"/>
  </w:num>
  <w:num w:numId="57">
    <w:abstractNumId w:val="17"/>
  </w:num>
  <w:num w:numId="58">
    <w:abstractNumId w:val="44"/>
  </w:num>
  <w:num w:numId="59">
    <w:abstractNumId w:val="56"/>
  </w:num>
  <w:num w:numId="60">
    <w:abstractNumId w:val="63"/>
  </w:num>
  <w:num w:numId="61">
    <w:abstractNumId w:val="10"/>
  </w:num>
  <w:num w:numId="62">
    <w:abstractNumId w:val="47"/>
  </w:num>
  <w:num w:numId="63">
    <w:abstractNumId w:val="38"/>
  </w:num>
  <w:num w:numId="64">
    <w:abstractNumId w:val="54"/>
  </w:num>
  <w:num w:numId="65">
    <w:abstractNumId w:val="28"/>
  </w:num>
  <w:num w:numId="66">
    <w:abstractNumId w:val="41"/>
  </w:num>
  <w:num w:numId="67">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embedSystemFonts/>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ru-RU" w:vendorID="1" w:dllVersion="512"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37"/>
    <w:rsid w:val="00000841"/>
    <w:rsid w:val="000016D2"/>
    <w:rsid w:val="00006FF0"/>
    <w:rsid w:val="00007B88"/>
    <w:rsid w:val="0001666A"/>
    <w:rsid w:val="00017D5A"/>
    <w:rsid w:val="00025126"/>
    <w:rsid w:val="0002736A"/>
    <w:rsid w:val="00027411"/>
    <w:rsid w:val="00032CF3"/>
    <w:rsid w:val="00034CED"/>
    <w:rsid w:val="00037C1F"/>
    <w:rsid w:val="0004007B"/>
    <w:rsid w:val="00041B12"/>
    <w:rsid w:val="00042802"/>
    <w:rsid w:val="00042ECF"/>
    <w:rsid w:val="000445E9"/>
    <w:rsid w:val="00047E8F"/>
    <w:rsid w:val="00051EE7"/>
    <w:rsid w:val="00062897"/>
    <w:rsid w:val="000670B9"/>
    <w:rsid w:val="000719DB"/>
    <w:rsid w:val="0007413D"/>
    <w:rsid w:val="000747E7"/>
    <w:rsid w:val="00074C0B"/>
    <w:rsid w:val="0007782C"/>
    <w:rsid w:val="00080AA1"/>
    <w:rsid w:val="00081DEF"/>
    <w:rsid w:val="00082004"/>
    <w:rsid w:val="000843C2"/>
    <w:rsid w:val="00086233"/>
    <w:rsid w:val="00086476"/>
    <w:rsid w:val="000866E1"/>
    <w:rsid w:val="00090067"/>
    <w:rsid w:val="00090400"/>
    <w:rsid w:val="000A0B0D"/>
    <w:rsid w:val="000A474C"/>
    <w:rsid w:val="000A797D"/>
    <w:rsid w:val="000B2EB9"/>
    <w:rsid w:val="000B4A06"/>
    <w:rsid w:val="000B4C93"/>
    <w:rsid w:val="000B6CFD"/>
    <w:rsid w:val="000C4E83"/>
    <w:rsid w:val="000D0762"/>
    <w:rsid w:val="000D0D7C"/>
    <w:rsid w:val="000D15C7"/>
    <w:rsid w:val="000D1E0D"/>
    <w:rsid w:val="000D677A"/>
    <w:rsid w:val="000E0113"/>
    <w:rsid w:val="000E2109"/>
    <w:rsid w:val="000E3315"/>
    <w:rsid w:val="000E52E9"/>
    <w:rsid w:val="000F1DC2"/>
    <w:rsid w:val="00102061"/>
    <w:rsid w:val="001026BD"/>
    <w:rsid w:val="00104732"/>
    <w:rsid w:val="0010505A"/>
    <w:rsid w:val="00105D5F"/>
    <w:rsid w:val="001072BD"/>
    <w:rsid w:val="001115F2"/>
    <w:rsid w:val="0011545B"/>
    <w:rsid w:val="00115988"/>
    <w:rsid w:val="00121169"/>
    <w:rsid w:val="001216B5"/>
    <w:rsid w:val="001233D1"/>
    <w:rsid w:val="00126610"/>
    <w:rsid w:val="0013153F"/>
    <w:rsid w:val="00131B0D"/>
    <w:rsid w:val="00132EAD"/>
    <w:rsid w:val="0013450D"/>
    <w:rsid w:val="001345E6"/>
    <w:rsid w:val="00135EDC"/>
    <w:rsid w:val="0013620A"/>
    <w:rsid w:val="00137348"/>
    <w:rsid w:val="00137C0E"/>
    <w:rsid w:val="00137D34"/>
    <w:rsid w:val="00142B03"/>
    <w:rsid w:val="00146C76"/>
    <w:rsid w:val="00150AD8"/>
    <w:rsid w:val="0015194B"/>
    <w:rsid w:val="00151CFF"/>
    <w:rsid w:val="00155F96"/>
    <w:rsid w:val="001571DD"/>
    <w:rsid w:val="00163E3C"/>
    <w:rsid w:val="00164FC8"/>
    <w:rsid w:val="00170FFE"/>
    <w:rsid w:val="001730C1"/>
    <w:rsid w:val="0017410D"/>
    <w:rsid w:val="00175EF8"/>
    <w:rsid w:val="00176714"/>
    <w:rsid w:val="0017777E"/>
    <w:rsid w:val="001805DD"/>
    <w:rsid w:val="00180F2A"/>
    <w:rsid w:val="001837A7"/>
    <w:rsid w:val="00186081"/>
    <w:rsid w:val="0018628B"/>
    <w:rsid w:val="00187D51"/>
    <w:rsid w:val="00192666"/>
    <w:rsid w:val="001931FD"/>
    <w:rsid w:val="001A04B2"/>
    <w:rsid w:val="001A2EA6"/>
    <w:rsid w:val="001A35AB"/>
    <w:rsid w:val="001A3F67"/>
    <w:rsid w:val="001A4BAF"/>
    <w:rsid w:val="001A7875"/>
    <w:rsid w:val="001B0931"/>
    <w:rsid w:val="001B1C80"/>
    <w:rsid w:val="001B216B"/>
    <w:rsid w:val="001B2EF0"/>
    <w:rsid w:val="001B3A77"/>
    <w:rsid w:val="001B3E72"/>
    <w:rsid w:val="001B460A"/>
    <w:rsid w:val="001C1253"/>
    <w:rsid w:val="001C1728"/>
    <w:rsid w:val="001C7BCF"/>
    <w:rsid w:val="001D0391"/>
    <w:rsid w:val="001D28E2"/>
    <w:rsid w:val="001D405D"/>
    <w:rsid w:val="001D7DA6"/>
    <w:rsid w:val="001E0A94"/>
    <w:rsid w:val="001E3A27"/>
    <w:rsid w:val="001E6308"/>
    <w:rsid w:val="001F0204"/>
    <w:rsid w:val="001F0BFC"/>
    <w:rsid w:val="001F64BA"/>
    <w:rsid w:val="0020672F"/>
    <w:rsid w:val="00207F9D"/>
    <w:rsid w:val="00211523"/>
    <w:rsid w:val="002138BA"/>
    <w:rsid w:val="002149AC"/>
    <w:rsid w:val="00216F76"/>
    <w:rsid w:val="00217106"/>
    <w:rsid w:val="00217380"/>
    <w:rsid w:val="00222522"/>
    <w:rsid w:val="00223E41"/>
    <w:rsid w:val="0022630D"/>
    <w:rsid w:val="00226B37"/>
    <w:rsid w:val="002270B5"/>
    <w:rsid w:val="00230F84"/>
    <w:rsid w:val="002315FF"/>
    <w:rsid w:val="002327F4"/>
    <w:rsid w:val="002421A3"/>
    <w:rsid w:val="00242BDF"/>
    <w:rsid w:val="0024465C"/>
    <w:rsid w:val="0024687B"/>
    <w:rsid w:val="00247837"/>
    <w:rsid w:val="0025018A"/>
    <w:rsid w:val="002534F1"/>
    <w:rsid w:val="00254636"/>
    <w:rsid w:val="00255B39"/>
    <w:rsid w:val="0026027F"/>
    <w:rsid w:val="00262D03"/>
    <w:rsid w:val="00264659"/>
    <w:rsid w:val="0027131F"/>
    <w:rsid w:val="002722A3"/>
    <w:rsid w:val="002726B7"/>
    <w:rsid w:val="00273432"/>
    <w:rsid w:val="00273CDE"/>
    <w:rsid w:val="002767B9"/>
    <w:rsid w:val="0028051C"/>
    <w:rsid w:val="00280D66"/>
    <w:rsid w:val="002863FC"/>
    <w:rsid w:val="002911F4"/>
    <w:rsid w:val="00292863"/>
    <w:rsid w:val="002A1D69"/>
    <w:rsid w:val="002A3701"/>
    <w:rsid w:val="002A3ECD"/>
    <w:rsid w:val="002A7142"/>
    <w:rsid w:val="002B2736"/>
    <w:rsid w:val="002C36E2"/>
    <w:rsid w:val="002C47DD"/>
    <w:rsid w:val="002C48B1"/>
    <w:rsid w:val="002D04B3"/>
    <w:rsid w:val="002D2875"/>
    <w:rsid w:val="002D5C53"/>
    <w:rsid w:val="002D5CA8"/>
    <w:rsid w:val="002E162C"/>
    <w:rsid w:val="002E1C1C"/>
    <w:rsid w:val="002F336E"/>
    <w:rsid w:val="003016E2"/>
    <w:rsid w:val="00305040"/>
    <w:rsid w:val="00305E55"/>
    <w:rsid w:val="00305EB0"/>
    <w:rsid w:val="0031199D"/>
    <w:rsid w:val="00312ECE"/>
    <w:rsid w:val="00313CB1"/>
    <w:rsid w:val="00313F34"/>
    <w:rsid w:val="00317E56"/>
    <w:rsid w:val="00322E3D"/>
    <w:rsid w:val="003250AC"/>
    <w:rsid w:val="0032674C"/>
    <w:rsid w:val="00326758"/>
    <w:rsid w:val="00327301"/>
    <w:rsid w:val="00327439"/>
    <w:rsid w:val="00330946"/>
    <w:rsid w:val="003317EA"/>
    <w:rsid w:val="00334F3F"/>
    <w:rsid w:val="00340C3D"/>
    <w:rsid w:val="0034274A"/>
    <w:rsid w:val="00342A5D"/>
    <w:rsid w:val="00344075"/>
    <w:rsid w:val="00350298"/>
    <w:rsid w:val="003505E2"/>
    <w:rsid w:val="00350FC5"/>
    <w:rsid w:val="0035135C"/>
    <w:rsid w:val="003529C3"/>
    <w:rsid w:val="00360C4B"/>
    <w:rsid w:val="00361435"/>
    <w:rsid w:val="0036268A"/>
    <w:rsid w:val="0036412E"/>
    <w:rsid w:val="00364A44"/>
    <w:rsid w:val="00366DAB"/>
    <w:rsid w:val="00373CAB"/>
    <w:rsid w:val="00374335"/>
    <w:rsid w:val="003764F8"/>
    <w:rsid w:val="00381841"/>
    <w:rsid w:val="0038346F"/>
    <w:rsid w:val="00384E0A"/>
    <w:rsid w:val="00390760"/>
    <w:rsid w:val="0039302A"/>
    <w:rsid w:val="00393A43"/>
    <w:rsid w:val="003A3143"/>
    <w:rsid w:val="003A324F"/>
    <w:rsid w:val="003A3BBB"/>
    <w:rsid w:val="003B192C"/>
    <w:rsid w:val="003B6F46"/>
    <w:rsid w:val="003B710A"/>
    <w:rsid w:val="003C06C7"/>
    <w:rsid w:val="003C1202"/>
    <w:rsid w:val="003C460E"/>
    <w:rsid w:val="003C564B"/>
    <w:rsid w:val="003D0D29"/>
    <w:rsid w:val="003D136C"/>
    <w:rsid w:val="003D75AD"/>
    <w:rsid w:val="003E0551"/>
    <w:rsid w:val="003E07A5"/>
    <w:rsid w:val="003E688C"/>
    <w:rsid w:val="003F00D8"/>
    <w:rsid w:val="003F1628"/>
    <w:rsid w:val="003F2656"/>
    <w:rsid w:val="00401BD7"/>
    <w:rsid w:val="00403C40"/>
    <w:rsid w:val="004144CC"/>
    <w:rsid w:val="00414875"/>
    <w:rsid w:val="00415DF2"/>
    <w:rsid w:val="0041735F"/>
    <w:rsid w:val="00420CFD"/>
    <w:rsid w:val="00426BA3"/>
    <w:rsid w:val="004275CF"/>
    <w:rsid w:val="00430532"/>
    <w:rsid w:val="0043725F"/>
    <w:rsid w:val="00440085"/>
    <w:rsid w:val="0044323B"/>
    <w:rsid w:val="00443F6B"/>
    <w:rsid w:val="00446E99"/>
    <w:rsid w:val="00455862"/>
    <w:rsid w:val="004575BC"/>
    <w:rsid w:val="0045786A"/>
    <w:rsid w:val="00460113"/>
    <w:rsid w:val="004632A0"/>
    <w:rsid w:val="00463E79"/>
    <w:rsid w:val="00465EBA"/>
    <w:rsid w:val="004664D2"/>
    <w:rsid w:val="004731F4"/>
    <w:rsid w:val="00473DA8"/>
    <w:rsid w:val="00473EFD"/>
    <w:rsid w:val="00474119"/>
    <w:rsid w:val="004802AC"/>
    <w:rsid w:val="004806D7"/>
    <w:rsid w:val="00483CEB"/>
    <w:rsid w:val="00483D84"/>
    <w:rsid w:val="00484CA3"/>
    <w:rsid w:val="00484DD0"/>
    <w:rsid w:val="0048683D"/>
    <w:rsid w:val="004875C3"/>
    <w:rsid w:val="00487655"/>
    <w:rsid w:val="00487A03"/>
    <w:rsid w:val="00491307"/>
    <w:rsid w:val="00496448"/>
    <w:rsid w:val="00496767"/>
    <w:rsid w:val="004969AD"/>
    <w:rsid w:val="00497965"/>
    <w:rsid w:val="004A061F"/>
    <w:rsid w:val="004A0BFF"/>
    <w:rsid w:val="004A1D45"/>
    <w:rsid w:val="004A2495"/>
    <w:rsid w:val="004A496A"/>
    <w:rsid w:val="004A56C6"/>
    <w:rsid w:val="004A6D1D"/>
    <w:rsid w:val="004B23D3"/>
    <w:rsid w:val="004B40EB"/>
    <w:rsid w:val="004B41E1"/>
    <w:rsid w:val="004B4C78"/>
    <w:rsid w:val="004B6205"/>
    <w:rsid w:val="004C4854"/>
    <w:rsid w:val="004C4AF2"/>
    <w:rsid w:val="004D2A45"/>
    <w:rsid w:val="004D612F"/>
    <w:rsid w:val="004E05D7"/>
    <w:rsid w:val="004E1BA2"/>
    <w:rsid w:val="004E2A20"/>
    <w:rsid w:val="004E4E44"/>
    <w:rsid w:val="004E6E30"/>
    <w:rsid w:val="004F2641"/>
    <w:rsid w:val="004F7234"/>
    <w:rsid w:val="0050003F"/>
    <w:rsid w:val="00501084"/>
    <w:rsid w:val="00503200"/>
    <w:rsid w:val="00503F39"/>
    <w:rsid w:val="00505019"/>
    <w:rsid w:val="00505931"/>
    <w:rsid w:val="00506547"/>
    <w:rsid w:val="0050770F"/>
    <w:rsid w:val="005102DA"/>
    <w:rsid w:val="0051191A"/>
    <w:rsid w:val="00512D7D"/>
    <w:rsid w:val="00513268"/>
    <w:rsid w:val="0051506D"/>
    <w:rsid w:val="00517419"/>
    <w:rsid w:val="0052169B"/>
    <w:rsid w:val="00523BFE"/>
    <w:rsid w:val="0052715A"/>
    <w:rsid w:val="00531EA7"/>
    <w:rsid w:val="0053294F"/>
    <w:rsid w:val="00536481"/>
    <w:rsid w:val="00540580"/>
    <w:rsid w:val="00544689"/>
    <w:rsid w:val="0054512D"/>
    <w:rsid w:val="00545276"/>
    <w:rsid w:val="005467B1"/>
    <w:rsid w:val="00546AAA"/>
    <w:rsid w:val="00550E31"/>
    <w:rsid w:val="00551304"/>
    <w:rsid w:val="005515B4"/>
    <w:rsid w:val="005543B2"/>
    <w:rsid w:val="00555576"/>
    <w:rsid w:val="00556B9D"/>
    <w:rsid w:val="005638C4"/>
    <w:rsid w:val="00563BBF"/>
    <w:rsid w:val="0056711E"/>
    <w:rsid w:val="0057217F"/>
    <w:rsid w:val="005735D9"/>
    <w:rsid w:val="005738CA"/>
    <w:rsid w:val="005746D1"/>
    <w:rsid w:val="00574A3B"/>
    <w:rsid w:val="005763D2"/>
    <w:rsid w:val="00576A75"/>
    <w:rsid w:val="00580C9F"/>
    <w:rsid w:val="00581222"/>
    <w:rsid w:val="005819C9"/>
    <w:rsid w:val="00586010"/>
    <w:rsid w:val="00586338"/>
    <w:rsid w:val="0058689C"/>
    <w:rsid w:val="005877F9"/>
    <w:rsid w:val="005A0560"/>
    <w:rsid w:val="005A29BB"/>
    <w:rsid w:val="005A4D06"/>
    <w:rsid w:val="005A5381"/>
    <w:rsid w:val="005A6D67"/>
    <w:rsid w:val="005A7A86"/>
    <w:rsid w:val="005B107E"/>
    <w:rsid w:val="005B4F1A"/>
    <w:rsid w:val="005B5E91"/>
    <w:rsid w:val="005B6F5C"/>
    <w:rsid w:val="005B78C8"/>
    <w:rsid w:val="005C182B"/>
    <w:rsid w:val="005C3FEF"/>
    <w:rsid w:val="005C48E1"/>
    <w:rsid w:val="005C4FBA"/>
    <w:rsid w:val="005C589A"/>
    <w:rsid w:val="005D1F67"/>
    <w:rsid w:val="005D3178"/>
    <w:rsid w:val="005E0FAE"/>
    <w:rsid w:val="005E62B8"/>
    <w:rsid w:val="005E6963"/>
    <w:rsid w:val="005F0084"/>
    <w:rsid w:val="005F15EE"/>
    <w:rsid w:val="005F21DE"/>
    <w:rsid w:val="005F3351"/>
    <w:rsid w:val="005F4598"/>
    <w:rsid w:val="005F480D"/>
    <w:rsid w:val="005F73BE"/>
    <w:rsid w:val="00601024"/>
    <w:rsid w:val="00603863"/>
    <w:rsid w:val="00607B72"/>
    <w:rsid w:val="00612D94"/>
    <w:rsid w:val="0061633A"/>
    <w:rsid w:val="006204A6"/>
    <w:rsid w:val="00621CC0"/>
    <w:rsid w:val="00621E07"/>
    <w:rsid w:val="0062290E"/>
    <w:rsid w:val="006268EE"/>
    <w:rsid w:val="0062703A"/>
    <w:rsid w:val="00631D59"/>
    <w:rsid w:val="00636F59"/>
    <w:rsid w:val="00642F6D"/>
    <w:rsid w:val="00643113"/>
    <w:rsid w:val="00643896"/>
    <w:rsid w:val="00646114"/>
    <w:rsid w:val="006478DE"/>
    <w:rsid w:val="00647A5B"/>
    <w:rsid w:val="006519A5"/>
    <w:rsid w:val="00653035"/>
    <w:rsid w:val="0065595B"/>
    <w:rsid w:val="006559D0"/>
    <w:rsid w:val="006601D5"/>
    <w:rsid w:val="006602C6"/>
    <w:rsid w:val="00661EFD"/>
    <w:rsid w:val="006635A7"/>
    <w:rsid w:val="00665468"/>
    <w:rsid w:val="006666D3"/>
    <w:rsid w:val="00666931"/>
    <w:rsid w:val="00666CFE"/>
    <w:rsid w:val="006741AA"/>
    <w:rsid w:val="006752D0"/>
    <w:rsid w:val="00680C9E"/>
    <w:rsid w:val="00682D2A"/>
    <w:rsid w:val="006946DB"/>
    <w:rsid w:val="00696533"/>
    <w:rsid w:val="0069661D"/>
    <w:rsid w:val="00696645"/>
    <w:rsid w:val="00696B75"/>
    <w:rsid w:val="00696BF0"/>
    <w:rsid w:val="0069798C"/>
    <w:rsid w:val="006B2B90"/>
    <w:rsid w:val="006B3AB4"/>
    <w:rsid w:val="006B7B96"/>
    <w:rsid w:val="006C0070"/>
    <w:rsid w:val="006C293E"/>
    <w:rsid w:val="006C3126"/>
    <w:rsid w:val="006D1EEA"/>
    <w:rsid w:val="006D2DA3"/>
    <w:rsid w:val="006D3A0D"/>
    <w:rsid w:val="006D463C"/>
    <w:rsid w:val="006D4805"/>
    <w:rsid w:val="006D4CF2"/>
    <w:rsid w:val="006D6059"/>
    <w:rsid w:val="006D6F91"/>
    <w:rsid w:val="006D7F11"/>
    <w:rsid w:val="006E1EDC"/>
    <w:rsid w:val="006E68CF"/>
    <w:rsid w:val="006E7417"/>
    <w:rsid w:val="006F3651"/>
    <w:rsid w:val="006F51D6"/>
    <w:rsid w:val="006F592A"/>
    <w:rsid w:val="006F723D"/>
    <w:rsid w:val="006F7BDD"/>
    <w:rsid w:val="00701038"/>
    <w:rsid w:val="00701386"/>
    <w:rsid w:val="00705305"/>
    <w:rsid w:val="00705E48"/>
    <w:rsid w:val="00707DE9"/>
    <w:rsid w:val="00710029"/>
    <w:rsid w:val="00720A23"/>
    <w:rsid w:val="0072150C"/>
    <w:rsid w:val="00721EF3"/>
    <w:rsid w:val="00722AC6"/>
    <w:rsid w:val="00723504"/>
    <w:rsid w:val="007240EE"/>
    <w:rsid w:val="00727DDB"/>
    <w:rsid w:val="00731F72"/>
    <w:rsid w:val="00733C92"/>
    <w:rsid w:val="00734318"/>
    <w:rsid w:val="0074305A"/>
    <w:rsid w:val="00743FEC"/>
    <w:rsid w:val="00745731"/>
    <w:rsid w:val="00747449"/>
    <w:rsid w:val="007476D7"/>
    <w:rsid w:val="00747F4E"/>
    <w:rsid w:val="0075506F"/>
    <w:rsid w:val="00756D96"/>
    <w:rsid w:val="00761AFF"/>
    <w:rsid w:val="00764000"/>
    <w:rsid w:val="007649E0"/>
    <w:rsid w:val="007657F2"/>
    <w:rsid w:val="00772E94"/>
    <w:rsid w:val="00776004"/>
    <w:rsid w:val="00776270"/>
    <w:rsid w:val="00776A67"/>
    <w:rsid w:val="00776E1A"/>
    <w:rsid w:val="00777E18"/>
    <w:rsid w:val="007810EB"/>
    <w:rsid w:val="007817E6"/>
    <w:rsid w:val="007824D2"/>
    <w:rsid w:val="00786369"/>
    <w:rsid w:val="007938C7"/>
    <w:rsid w:val="007940C2"/>
    <w:rsid w:val="007B7847"/>
    <w:rsid w:val="007C075F"/>
    <w:rsid w:val="007C0CD5"/>
    <w:rsid w:val="007C1C1B"/>
    <w:rsid w:val="007C4AE2"/>
    <w:rsid w:val="007C747E"/>
    <w:rsid w:val="007C768F"/>
    <w:rsid w:val="007D0C13"/>
    <w:rsid w:val="007D31E0"/>
    <w:rsid w:val="007D4975"/>
    <w:rsid w:val="007D6CAD"/>
    <w:rsid w:val="007E00B8"/>
    <w:rsid w:val="007E02A2"/>
    <w:rsid w:val="007E36FF"/>
    <w:rsid w:val="007E5988"/>
    <w:rsid w:val="007F2ABC"/>
    <w:rsid w:val="00804B52"/>
    <w:rsid w:val="0080547C"/>
    <w:rsid w:val="0080630D"/>
    <w:rsid w:val="00806763"/>
    <w:rsid w:val="008140D2"/>
    <w:rsid w:val="00814C87"/>
    <w:rsid w:val="008170F0"/>
    <w:rsid w:val="00822405"/>
    <w:rsid w:val="00823B08"/>
    <w:rsid w:val="008343BF"/>
    <w:rsid w:val="00834E4B"/>
    <w:rsid w:val="008373DA"/>
    <w:rsid w:val="008375F7"/>
    <w:rsid w:val="008435C0"/>
    <w:rsid w:val="008445C5"/>
    <w:rsid w:val="008467EC"/>
    <w:rsid w:val="0085316E"/>
    <w:rsid w:val="00854433"/>
    <w:rsid w:val="008563A0"/>
    <w:rsid w:val="008574F4"/>
    <w:rsid w:val="00862438"/>
    <w:rsid w:val="0086619E"/>
    <w:rsid w:val="00870F94"/>
    <w:rsid w:val="008840B9"/>
    <w:rsid w:val="00884455"/>
    <w:rsid w:val="00890D2C"/>
    <w:rsid w:val="00892516"/>
    <w:rsid w:val="008934A3"/>
    <w:rsid w:val="00894FC3"/>
    <w:rsid w:val="008A2994"/>
    <w:rsid w:val="008A3434"/>
    <w:rsid w:val="008B2916"/>
    <w:rsid w:val="008B2965"/>
    <w:rsid w:val="008B2E7F"/>
    <w:rsid w:val="008B4DE9"/>
    <w:rsid w:val="008B5783"/>
    <w:rsid w:val="008B5A2A"/>
    <w:rsid w:val="008C0040"/>
    <w:rsid w:val="008C0CBF"/>
    <w:rsid w:val="008C13EE"/>
    <w:rsid w:val="008C21BA"/>
    <w:rsid w:val="008C3AF0"/>
    <w:rsid w:val="008C785B"/>
    <w:rsid w:val="008D6E13"/>
    <w:rsid w:val="008D7473"/>
    <w:rsid w:val="008D74B8"/>
    <w:rsid w:val="008E1279"/>
    <w:rsid w:val="008E5465"/>
    <w:rsid w:val="008E5C24"/>
    <w:rsid w:val="008E5C25"/>
    <w:rsid w:val="008E7E2D"/>
    <w:rsid w:val="008F0246"/>
    <w:rsid w:val="008F0799"/>
    <w:rsid w:val="008F3A9C"/>
    <w:rsid w:val="008F475B"/>
    <w:rsid w:val="008F6502"/>
    <w:rsid w:val="008F687D"/>
    <w:rsid w:val="008F7A19"/>
    <w:rsid w:val="008F7B7C"/>
    <w:rsid w:val="0090004C"/>
    <w:rsid w:val="009016E2"/>
    <w:rsid w:val="00902A04"/>
    <w:rsid w:val="00902A07"/>
    <w:rsid w:val="00905385"/>
    <w:rsid w:val="00905C3E"/>
    <w:rsid w:val="00913ED2"/>
    <w:rsid w:val="0091429D"/>
    <w:rsid w:val="009148C0"/>
    <w:rsid w:val="00920DA3"/>
    <w:rsid w:val="00921DA0"/>
    <w:rsid w:val="00922B56"/>
    <w:rsid w:val="009276A4"/>
    <w:rsid w:val="0093145B"/>
    <w:rsid w:val="00932A67"/>
    <w:rsid w:val="00933F2D"/>
    <w:rsid w:val="009363B5"/>
    <w:rsid w:val="00961C58"/>
    <w:rsid w:val="00964F85"/>
    <w:rsid w:val="009668CC"/>
    <w:rsid w:val="00970037"/>
    <w:rsid w:val="0097027C"/>
    <w:rsid w:val="0097042F"/>
    <w:rsid w:val="0097113F"/>
    <w:rsid w:val="009735AA"/>
    <w:rsid w:val="00974CD4"/>
    <w:rsid w:val="00975872"/>
    <w:rsid w:val="009848D9"/>
    <w:rsid w:val="0098580E"/>
    <w:rsid w:val="009909FC"/>
    <w:rsid w:val="009927D4"/>
    <w:rsid w:val="009A17D5"/>
    <w:rsid w:val="009A1FEF"/>
    <w:rsid w:val="009A2BC8"/>
    <w:rsid w:val="009A619D"/>
    <w:rsid w:val="009A688A"/>
    <w:rsid w:val="009B2953"/>
    <w:rsid w:val="009B425B"/>
    <w:rsid w:val="009B44CC"/>
    <w:rsid w:val="009B6FAD"/>
    <w:rsid w:val="009B7A80"/>
    <w:rsid w:val="009C0482"/>
    <w:rsid w:val="009C2FC4"/>
    <w:rsid w:val="009C53F2"/>
    <w:rsid w:val="009D266D"/>
    <w:rsid w:val="009D2AEC"/>
    <w:rsid w:val="009D30E9"/>
    <w:rsid w:val="009D3458"/>
    <w:rsid w:val="009D3CD5"/>
    <w:rsid w:val="009D3DBF"/>
    <w:rsid w:val="009D4B02"/>
    <w:rsid w:val="009D54AA"/>
    <w:rsid w:val="009E051E"/>
    <w:rsid w:val="009E4EC6"/>
    <w:rsid w:val="009F1028"/>
    <w:rsid w:val="009F24F8"/>
    <w:rsid w:val="009F4476"/>
    <w:rsid w:val="009F5AA9"/>
    <w:rsid w:val="00A007E3"/>
    <w:rsid w:val="00A01877"/>
    <w:rsid w:val="00A01D62"/>
    <w:rsid w:val="00A071B9"/>
    <w:rsid w:val="00A13923"/>
    <w:rsid w:val="00A148D5"/>
    <w:rsid w:val="00A2422C"/>
    <w:rsid w:val="00A24FEA"/>
    <w:rsid w:val="00A2565F"/>
    <w:rsid w:val="00A2757A"/>
    <w:rsid w:val="00A30013"/>
    <w:rsid w:val="00A30E9B"/>
    <w:rsid w:val="00A31B5A"/>
    <w:rsid w:val="00A34B03"/>
    <w:rsid w:val="00A42AE3"/>
    <w:rsid w:val="00A43F2F"/>
    <w:rsid w:val="00A450E8"/>
    <w:rsid w:val="00A46EEE"/>
    <w:rsid w:val="00A506AA"/>
    <w:rsid w:val="00A544ED"/>
    <w:rsid w:val="00A566CB"/>
    <w:rsid w:val="00A56B87"/>
    <w:rsid w:val="00A57A8E"/>
    <w:rsid w:val="00A64A82"/>
    <w:rsid w:val="00A667C7"/>
    <w:rsid w:val="00A66DBF"/>
    <w:rsid w:val="00A70B56"/>
    <w:rsid w:val="00A7131C"/>
    <w:rsid w:val="00A732D9"/>
    <w:rsid w:val="00A73846"/>
    <w:rsid w:val="00A82430"/>
    <w:rsid w:val="00A832F5"/>
    <w:rsid w:val="00A83929"/>
    <w:rsid w:val="00A83D79"/>
    <w:rsid w:val="00A8404A"/>
    <w:rsid w:val="00A84869"/>
    <w:rsid w:val="00A84F61"/>
    <w:rsid w:val="00A85CB0"/>
    <w:rsid w:val="00A90B13"/>
    <w:rsid w:val="00A935CB"/>
    <w:rsid w:val="00A93AF1"/>
    <w:rsid w:val="00A9795C"/>
    <w:rsid w:val="00AA5FF1"/>
    <w:rsid w:val="00AB2B81"/>
    <w:rsid w:val="00AB5466"/>
    <w:rsid w:val="00AC6BA9"/>
    <w:rsid w:val="00AC7A34"/>
    <w:rsid w:val="00AD0E6F"/>
    <w:rsid w:val="00AD124C"/>
    <w:rsid w:val="00AD5254"/>
    <w:rsid w:val="00AD6DAA"/>
    <w:rsid w:val="00AD730B"/>
    <w:rsid w:val="00AE044E"/>
    <w:rsid w:val="00AE09EA"/>
    <w:rsid w:val="00AE20AF"/>
    <w:rsid w:val="00AE3B6E"/>
    <w:rsid w:val="00AE691D"/>
    <w:rsid w:val="00AF11E4"/>
    <w:rsid w:val="00AF3EFF"/>
    <w:rsid w:val="00AF5A3A"/>
    <w:rsid w:val="00B00B3E"/>
    <w:rsid w:val="00B05E07"/>
    <w:rsid w:val="00B0612A"/>
    <w:rsid w:val="00B1166C"/>
    <w:rsid w:val="00B134DB"/>
    <w:rsid w:val="00B149C6"/>
    <w:rsid w:val="00B21760"/>
    <w:rsid w:val="00B243FD"/>
    <w:rsid w:val="00B24C83"/>
    <w:rsid w:val="00B322E0"/>
    <w:rsid w:val="00B36C88"/>
    <w:rsid w:val="00B37CB9"/>
    <w:rsid w:val="00B50206"/>
    <w:rsid w:val="00B51A8C"/>
    <w:rsid w:val="00B5504C"/>
    <w:rsid w:val="00B55FD2"/>
    <w:rsid w:val="00B56386"/>
    <w:rsid w:val="00B569FA"/>
    <w:rsid w:val="00B60E55"/>
    <w:rsid w:val="00B61058"/>
    <w:rsid w:val="00B62F07"/>
    <w:rsid w:val="00B6347E"/>
    <w:rsid w:val="00B64C26"/>
    <w:rsid w:val="00B64F00"/>
    <w:rsid w:val="00B6656C"/>
    <w:rsid w:val="00B7266E"/>
    <w:rsid w:val="00B734FB"/>
    <w:rsid w:val="00B759E7"/>
    <w:rsid w:val="00B772B3"/>
    <w:rsid w:val="00B77AF3"/>
    <w:rsid w:val="00B839B3"/>
    <w:rsid w:val="00B87372"/>
    <w:rsid w:val="00B90BFF"/>
    <w:rsid w:val="00B91EB0"/>
    <w:rsid w:val="00BA5738"/>
    <w:rsid w:val="00BB01DF"/>
    <w:rsid w:val="00BB1E56"/>
    <w:rsid w:val="00BB4909"/>
    <w:rsid w:val="00BB5BDE"/>
    <w:rsid w:val="00BB6D4C"/>
    <w:rsid w:val="00BC0EFA"/>
    <w:rsid w:val="00BC4883"/>
    <w:rsid w:val="00BC4DD8"/>
    <w:rsid w:val="00BC5AAF"/>
    <w:rsid w:val="00BD1866"/>
    <w:rsid w:val="00BD4C81"/>
    <w:rsid w:val="00BD5084"/>
    <w:rsid w:val="00BD5558"/>
    <w:rsid w:val="00BE3133"/>
    <w:rsid w:val="00BE45B0"/>
    <w:rsid w:val="00BE5FB2"/>
    <w:rsid w:val="00BE6875"/>
    <w:rsid w:val="00BF0E08"/>
    <w:rsid w:val="00BF45DE"/>
    <w:rsid w:val="00BF56A6"/>
    <w:rsid w:val="00BF57A8"/>
    <w:rsid w:val="00BF5C17"/>
    <w:rsid w:val="00BF769F"/>
    <w:rsid w:val="00C005F9"/>
    <w:rsid w:val="00C009F4"/>
    <w:rsid w:val="00C03479"/>
    <w:rsid w:val="00C106CB"/>
    <w:rsid w:val="00C12859"/>
    <w:rsid w:val="00C132BD"/>
    <w:rsid w:val="00C14389"/>
    <w:rsid w:val="00C14E85"/>
    <w:rsid w:val="00C176E1"/>
    <w:rsid w:val="00C21CEE"/>
    <w:rsid w:val="00C22DAB"/>
    <w:rsid w:val="00C2336E"/>
    <w:rsid w:val="00C25424"/>
    <w:rsid w:val="00C27F37"/>
    <w:rsid w:val="00C33C69"/>
    <w:rsid w:val="00C40A79"/>
    <w:rsid w:val="00C40C35"/>
    <w:rsid w:val="00C425D3"/>
    <w:rsid w:val="00C46083"/>
    <w:rsid w:val="00C510AC"/>
    <w:rsid w:val="00C530A1"/>
    <w:rsid w:val="00C56616"/>
    <w:rsid w:val="00C56F28"/>
    <w:rsid w:val="00C607BD"/>
    <w:rsid w:val="00C60CC7"/>
    <w:rsid w:val="00C621D2"/>
    <w:rsid w:val="00C62302"/>
    <w:rsid w:val="00C62BA0"/>
    <w:rsid w:val="00C66087"/>
    <w:rsid w:val="00C665E2"/>
    <w:rsid w:val="00C7535B"/>
    <w:rsid w:val="00C771B1"/>
    <w:rsid w:val="00C774C4"/>
    <w:rsid w:val="00C77E83"/>
    <w:rsid w:val="00C80B27"/>
    <w:rsid w:val="00C81B0A"/>
    <w:rsid w:val="00C83A68"/>
    <w:rsid w:val="00C860AE"/>
    <w:rsid w:val="00C90B26"/>
    <w:rsid w:val="00C96008"/>
    <w:rsid w:val="00CA1483"/>
    <w:rsid w:val="00CA2DD5"/>
    <w:rsid w:val="00CA56E8"/>
    <w:rsid w:val="00CA5A5F"/>
    <w:rsid w:val="00CA5EFB"/>
    <w:rsid w:val="00CA6B6A"/>
    <w:rsid w:val="00CA6D04"/>
    <w:rsid w:val="00CA6E0E"/>
    <w:rsid w:val="00CB1BBB"/>
    <w:rsid w:val="00CB352D"/>
    <w:rsid w:val="00CB358E"/>
    <w:rsid w:val="00CB4674"/>
    <w:rsid w:val="00CC2FEA"/>
    <w:rsid w:val="00CC71A3"/>
    <w:rsid w:val="00CD1BFA"/>
    <w:rsid w:val="00CD24E0"/>
    <w:rsid w:val="00CD3083"/>
    <w:rsid w:val="00CD3B95"/>
    <w:rsid w:val="00CD7654"/>
    <w:rsid w:val="00CE1FCF"/>
    <w:rsid w:val="00CE27BE"/>
    <w:rsid w:val="00CE3FFC"/>
    <w:rsid w:val="00CF585C"/>
    <w:rsid w:val="00D03676"/>
    <w:rsid w:val="00D10233"/>
    <w:rsid w:val="00D10721"/>
    <w:rsid w:val="00D1291E"/>
    <w:rsid w:val="00D14A25"/>
    <w:rsid w:val="00D2363F"/>
    <w:rsid w:val="00D24056"/>
    <w:rsid w:val="00D25BED"/>
    <w:rsid w:val="00D263E2"/>
    <w:rsid w:val="00D35C0D"/>
    <w:rsid w:val="00D4605B"/>
    <w:rsid w:val="00D51DEE"/>
    <w:rsid w:val="00D532E0"/>
    <w:rsid w:val="00D53347"/>
    <w:rsid w:val="00D542A2"/>
    <w:rsid w:val="00D55423"/>
    <w:rsid w:val="00D5682E"/>
    <w:rsid w:val="00D57027"/>
    <w:rsid w:val="00D61D9C"/>
    <w:rsid w:val="00D64A60"/>
    <w:rsid w:val="00D64DA4"/>
    <w:rsid w:val="00D65ED9"/>
    <w:rsid w:val="00D7514A"/>
    <w:rsid w:val="00D81919"/>
    <w:rsid w:val="00D85CEC"/>
    <w:rsid w:val="00D902E9"/>
    <w:rsid w:val="00D943B9"/>
    <w:rsid w:val="00D96E68"/>
    <w:rsid w:val="00D96FF0"/>
    <w:rsid w:val="00D97CED"/>
    <w:rsid w:val="00DA2FF4"/>
    <w:rsid w:val="00DA411F"/>
    <w:rsid w:val="00DA494F"/>
    <w:rsid w:val="00DB4155"/>
    <w:rsid w:val="00DB5591"/>
    <w:rsid w:val="00DB67B3"/>
    <w:rsid w:val="00DC3868"/>
    <w:rsid w:val="00DC3E00"/>
    <w:rsid w:val="00DC6AAB"/>
    <w:rsid w:val="00DC6E1E"/>
    <w:rsid w:val="00DC771E"/>
    <w:rsid w:val="00DD1081"/>
    <w:rsid w:val="00DD4057"/>
    <w:rsid w:val="00DD5409"/>
    <w:rsid w:val="00DD60FC"/>
    <w:rsid w:val="00DD6843"/>
    <w:rsid w:val="00DD7B0F"/>
    <w:rsid w:val="00DE3F71"/>
    <w:rsid w:val="00DE48CA"/>
    <w:rsid w:val="00DE5D63"/>
    <w:rsid w:val="00DE7C97"/>
    <w:rsid w:val="00DF062A"/>
    <w:rsid w:val="00DF4E2E"/>
    <w:rsid w:val="00DF6C20"/>
    <w:rsid w:val="00DF70FD"/>
    <w:rsid w:val="00DF7817"/>
    <w:rsid w:val="00E02068"/>
    <w:rsid w:val="00E056B4"/>
    <w:rsid w:val="00E063DB"/>
    <w:rsid w:val="00E11159"/>
    <w:rsid w:val="00E13FFA"/>
    <w:rsid w:val="00E17983"/>
    <w:rsid w:val="00E202F8"/>
    <w:rsid w:val="00E20B86"/>
    <w:rsid w:val="00E22A31"/>
    <w:rsid w:val="00E24281"/>
    <w:rsid w:val="00E26571"/>
    <w:rsid w:val="00E30850"/>
    <w:rsid w:val="00E314E7"/>
    <w:rsid w:val="00E33653"/>
    <w:rsid w:val="00E35071"/>
    <w:rsid w:val="00E360C6"/>
    <w:rsid w:val="00E36B5D"/>
    <w:rsid w:val="00E41EC6"/>
    <w:rsid w:val="00E424F1"/>
    <w:rsid w:val="00E44A95"/>
    <w:rsid w:val="00E44D3F"/>
    <w:rsid w:val="00E4528F"/>
    <w:rsid w:val="00E462F8"/>
    <w:rsid w:val="00E46C9C"/>
    <w:rsid w:val="00E46DD0"/>
    <w:rsid w:val="00E53D5E"/>
    <w:rsid w:val="00E566B1"/>
    <w:rsid w:val="00E5713B"/>
    <w:rsid w:val="00E6024E"/>
    <w:rsid w:val="00E61428"/>
    <w:rsid w:val="00E62CD9"/>
    <w:rsid w:val="00E65993"/>
    <w:rsid w:val="00E67A6F"/>
    <w:rsid w:val="00E77BE1"/>
    <w:rsid w:val="00E807A2"/>
    <w:rsid w:val="00E81AC1"/>
    <w:rsid w:val="00E840B5"/>
    <w:rsid w:val="00E90F3F"/>
    <w:rsid w:val="00E93155"/>
    <w:rsid w:val="00E972D6"/>
    <w:rsid w:val="00EA0778"/>
    <w:rsid w:val="00EA26F5"/>
    <w:rsid w:val="00EB1E4E"/>
    <w:rsid w:val="00EB3063"/>
    <w:rsid w:val="00EB3DA9"/>
    <w:rsid w:val="00EB65A5"/>
    <w:rsid w:val="00EB6C46"/>
    <w:rsid w:val="00EC2413"/>
    <w:rsid w:val="00EC2C92"/>
    <w:rsid w:val="00EC6898"/>
    <w:rsid w:val="00ED3A9E"/>
    <w:rsid w:val="00EE1105"/>
    <w:rsid w:val="00EE34F7"/>
    <w:rsid w:val="00EE4DCF"/>
    <w:rsid w:val="00EF49EA"/>
    <w:rsid w:val="00EF52C5"/>
    <w:rsid w:val="00EF700B"/>
    <w:rsid w:val="00F00BFB"/>
    <w:rsid w:val="00F03454"/>
    <w:rsid w:val="00F0660C"/>
    <w:rsid w:val="00F1026B"/>
    <w:rsid w:val="00F12D2B"/>
    <w:rsid w:val="00F12E08"/>
    <w:rsid w:val="00F144E1"/>
    <w:rsid w:val="00F15191"/>
    <w:rsid w:val="00F16F85"/>
    <w:rsid w:val="00F2166D"/>
    <w:rsid w:val="00F24FF9"/>
    <w:rsid w:val="00F25807"/>
    <w:rsid w:val="00F26089"/>
    <w:rsid w:val="00F33904"/>
    <w:rsid w:val="00F35D92"/>
    <w:rsid w:val="00F35DEB"/>
    <w:rsid w:val="00F405A2"/>
    <w:rsid w:val="00F44327"/>
    <w:rsid w:val="00F44739"/>
    <w:rsid w:val="00F542B6"/>
    <w:rsid w:val="00F54DBF"/>
    <w:rsid w:val="00F54EAA"/>
    <w:rsid w:val="00F55FF1"/>
    <w:rsid w:val="00F57182"/>
    <w:rsid w:val="00F61BD1"/>
    <w:rsid w:val="00F642EF"/>
    <w:rsid w:val="00F67039"/>
    <w:rsid w:val="00F671D0"/>
    <w:rsid w:val="00F6731B"/>
    <w:rsid w:val="00F6764E"/>
    <w:rsid w:val="00F677A9"/>
    <w:rsid w:val="00F72887"/>
    <w:rsid w:val="00F7667C"/>
    <w:rsid w:val="00F77071"/>
    <w:rsid w:val="00F80F40"/>
    <w:rsid w:val="00F86000"/>
    <w:rsid w:val="00F86FAB"/>
    <w:rsid w:val="00F8756C"/>
    <w:rsid w:val="00F8768A"/>
    <w:rsid w:val="00F902F3"/>
    <w:rsid w:val="00F907EB"/>
    <w:rsid w:val="00F93AB8"/>
    <w:rsid w:val="00F9469A"/>
    <w:rsid w:val="00F94D4B"/>
    <w:rsid w:val="00FA0032"/>
    <w:rsid w:val="00FA0C68"/>
    <w:rsid w:val="00FA2D03"/>
    <w:rsid w:val="00FB19B7"/>
    <w:rsid w:val="00FB26CE"/>
    <w:rsid w:val="00FB52CE"/>
    <w:rsid w:val="00FC278E"/>
    <w:rsid w:val="00FC371C"/>
    <w:rsid w:val="00FC3876"/>
    <w:rsid w:val="00FC4553"/>
    <w:rsid w:val="00FD05FA"/>
    <w:rsid w:val="00FD0B0A"/>
    <w:rsid w:val="00FD1185"/>
    <w:rsid w:val="00FD32BE"/>
    <w:rsid w:val="00FD5451"/>
    <w:rsid w:val="00FF23F1"/>
    <w:rsid w:val="00FF427F"/>
    <w:rsid w:val="00FF4322"/>
    <w:rsid w:val="00FF484C"/>
    <w:rsid w:val="00FF4B7F"/>
    <w:rsid w:val="00FF4D6E"/>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6F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4" w:qFormat="1"/>
    <w:lsdException w:name="index 5" w:qFormat="1"/>
    <w:lsdException w:name="index 6" w:qFormat="1"/>
    <w:lsdException w:name="index 7" w:qFormat="1"/>
    <w:lsdException w:name="index 8" w:qFormat="1"/>
    <w:lsdException w:name="index 9" w:qFormat="1"/>
    <w:lsdException w:name="toc 2" w:uiPriority="39"/>
    <w:lsdException w:name="footnote text" w:uiPriority="9" w:qFormat="1"/>
    <w:lsdException w:name="caption" w:qFormat="1"/>
    <w:lsdException w:name="annotation reference" w:qFormat="1"/>
    <w:lsdException w:name="endnote reference" w:uiPriority="99"/>
    <w:lsdException w:name="endnote text" w:uiPriority="99"/>
    <w:lsdException w:name="List Number" w:semiHidden="0" w:unhideWhenUsed="0"/>
    <w:lsdException w:name="List 2" w:qFormat="1"/>
    <w:lsdException w:name="List 3" w:qFormat="1"/>
    <w:lsdException w:name="List 4" w:semiHidden="0" w:unhideWhenUsed="0" w:qFormat="1"/>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 w:qFormat="1"/>
    <w:lsdException w:name="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99" w:qFormat="1"/>
    <w:lsdException w:name="HTML Cite" w:qFormat="1"/>
    <w:lsdException w:name="HTML Code" w:qFormat="1"/>
    <w:lsdException w:name="HTML Preformatted" w:qFormat="1"/>
    <w:lsdException w:name="annotation subject" w:qFormat="1"/>
    <w:lsdException w:name="No List" w:uiPriority="99"/>
    <w:lsdException w:name="Outline List 1" w:qFormat="1"/>
    <w:lsdException w:name="Outline List 2" w:qFormat="1"/>
    <w:lsdException w:name="Outline List 3"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a5">
    <w:name w:val="Normal"/>
    <w:qFormat/>
    <w:rsid w:val="00017D5A"/>
  </w:style>
  <w:style w:type="paragraph" w:styleId="1">
    <w:name w:val="heading 1"/>
    <w:aliases w:val="Section"/>
    <w:basedOn w:val="a5"/>
    <w:next w:val="a5"/>
    <w:link w:val="15"/>
    <w:uiPriority w:val="9"/>
    <w:qFormat/>
    <w:rsid w:val="007C075F"/>
    <w:pPr>
      <w:keepNext/>
      <w:pageBreakBefore/>
      <w:numPr>
        <w:numId w:val="12"/>
      </w:numPr>
      <w:tabs>
        <w:tab w:val="left" w:pos="7938"/>
      </w:tabs>
      <w:spacing w:before="960" w:after="480"/>
      <w:ind w:left="0" w:firstLine="0"/>
      <w:jc w:val="center"/>
      <w:outlineLvl w:val="0"/>
    </w:pPr>
    <w:rPr>
      <w:rFonts w:ascii="Arial" w:hAnsi="Arial" w:cs="Arial"/>
      <w:b/>
      <w:bCs/>
      <w:kern w:val="28"/>
      <w:sz w:val="32"/>
      <w:szCs w:val="32"/>
    </w:rPr>
  </w:style>
  <w:style w:type="paragraph" w:styleId="20">
    <w:name w:val="heading 2"/>
    <w:aliases w:val="Subsection"/>
    <w:basedOn w:val="a5"/>
    <w:next w:val="a5"/>
    <w:link w:val="24"/>
    <w:qFormat/>
    <w:rsid w:val="000C4E83"/>
    <w:pPr>
      <w:keepNext/>
      <w:numPr>
        <w:ilvl w:val="1"/>
        <w:numId w:val="12"/>
      </w:numPr>
      <w:spacing w:before="240" w:after="60"/>
      <w:ind w:left="284" w:hanging="284"/>
      <w:jc w:val="both"/>
      <w:outlineLvl w:val="1"/>
    </w:pPr>
    <w:rPr>
      <w:rFonts w:ascii="Arial" w:hAnsi="Arial" w:cs="Arial"/>
      <w:b/>
      <w:bCs/>
      <w:i/>
      <w:iCs/>
      <w:sz w:val="24"/>
      <w:szCs w:val="24"/>
    </w:rPr>
  </w:style>
  <w:style w:type="paragraph" w:styleId="30">
    <w:name w:val="heading 3"/>
    <w:aliases w:val="Знак"/>
    <w:basedOn w:val="a5"/>
    <w:next w:val="a5"/>
    <w:link w:val="34"/>
    <w:uiPriority w:val="9"/>
    <w:qFormat/>
    <w:rsid w:val="00DA411F"/>
    <w:pPr>
      <w:keepNext/>
      <w:numPr>
        <w:ilvl w:val="2"/>
        <w:numId w:val="12"/>
      </w:numPr>
      <w:spacing w:before="120" w:after="60"/>
      <w:ind w:left="397" w:hanging="397"/>
      <w:jc w:val="both"/>
      <w:outlineLvl w:val="2"/>
    </w:pPr>
    <w:rPr>
      <w:rFonts w:ascii="Arial" w:hAnsi="Arial" w:cs="Arial"/>
      <w:b/>
      <w:bCs/>
      <w:sz w:val="22"/>
      <w:szCs w:val="22"/>
    </w:rPr>
  </w:style>
  <w:style w:type="paragraph" w:styleId="40">
    <w:name w:val="heading 4"/>
    <w:basedOn w:val="a5"/>
    <w:next w:val="a5"/>
    <w:link w:val="41"/>
    <w:qFormat/>
    <w:rsid w:val="0025018A"/>
    <w:pPr>
      <w:keepNext/>
      <w:numPr>
        <w:numId w:val="51"/>
      </w:numPr>
      <w:spacing w:before="120" w:after="60"/>
      <w:jc w:val="both"/>
      <w:outlineLvl w:val="3"/>
    </w:pPr>
    <w:rPr>
      <w:b/>
      <w:bCs/>
      <w:i/>
      <w:iCs/>
      <w:sz w:val="24"/>
      <w:szCs w:val="24"/>
    </w:rPr>
  </w:style>
  <w:style w:type="paragraph" w:styleId="5">
    <w:name w:val="heading 5"/>
    <w:basedOn w:val="a5"/>
    <w:next w:val="a5"/>
    <w:link w:val="50"/>
    <w:qFormat/>
    <w:rsid w:val="00FA0032"/>
    <w:pPr>
      <w:keepNext/>
      <w:numPr>
        <w:ilvl w:val="4"/>
        <w:numId w:val="12"/>
      </w:numPr>
      <w:spacing w:before="120" w:after="60"/>
      <w:jc w:val="both"/>
      <w:outlineLvl w:val="4"/>
    </w:pPr>
    <w:rPr>
      <w:i/>
      <w:iCs/>
      <w:sz w:val="24"/>
      <w:szCs w:val="24"/>
    </w:rPr>
  </w:style>
  <w:style w:type="paragraph" w:styleId="6">
    <w:name w:val="heading 6"/>
    <w:basedOn w:val="a5"/>
    <w:next w:val="a5"/>
    <w:link w:val="60"/>
    <w:qFormat/>
    <w:rsid w:val="00FA0032"/>
    <w:pPr>
      <w:keepNext/>
      <w:numPr>
        <w:ilvl w:val="5"/>
        <w:numId w:val="12"/>
      </w:numPr>
      <w:spacing w:after="120"/>
      <w:jc w:val="center"/>
      <w:outlineLvl w:val="5"/>
    </w:pPr>
    <w:rPr>
      <w:sz w:val="24"/>
      <w:szCs w:val="24"/>
    </w:rPr>
  </w:style>
  <w:style w:type="paragraph" w:styleId="7">
    <w:name w:val="heading 7"/>
    <w:basedOn w:val="a5"/>
    <w:next w:val="a5"/>
    <w:link w:val="70"/>
    <w:qFormat/>
    <w:rsid w:val="00FA0032"/>
    <w:pPr>
      <w:keepNext/>
      <w:numPr>
        <w:ilvl w:val="6"/>
        <w:numId w:val="12"/>
      </w:numPr>
      <w:spacing w:after="120"/>
      <w:jc w:val="both"/>
      <w:outlineLvl w:val="6"/>
    </w:pPr>
    <w:rPr>
      <w:i/>
      <w:iCs/>
      <w:sz w:val="28"/>
      <w:szCs w:val="28"/>
      <w:u w:val="single"/>
    </w:rPr>
  </w:style>
  <w:style w:type="paragraph" w:styleId="8">
    <w:name w:val="heading 8"/>
    <w:basedOn w:val="a5"/>
    <w:next w:val="a5"/>
    <w:link w:val="80"/>
    <w:qFormat/>
    <w:rsid w:val="00FA0032"/>
    <w:pPr>
      <w:keepNext/>
      <w:numPr>
        <w:ilvl w:val="7"/>
        <w:numId w:val="12"/>
      </w:numPr>
      <w:spacing w:after="120"/>
      <w:jc w:val="both"/>
      <w:outlineLvl w:val="7"/>
    </w:pPr>
    <w:rPr>
      <w:b/>
      <w:bCs/>
    </w:rPr>
  </w:style>
  <w:style w:type="paragraph" w:styleId="9">
    <w:name w:val="heading 9"/>
    <w:basedOn w:val="a5"/>
    <w:next w:val="a5"/>
    <w:link w:val="90"/>
    <w:qFormat/>
    <w:rsid w:val="00FA0032"/>
    <w:pPr>
      <w:numPr>
        <w:ilvl w:val="8"/>
        <w:numId w:val="12"/>
      </w:numPr>
      <w:spacing w:before="240" w:after="60"/>
      <w:jc w:val="both"/>
      <w:outlineLvl w:val="8"/>
    </w:pPr>
    <w:rPr>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Пдзг"/>
    <w:basedOn w:val="30"/>
    <w:qFormat/>
    <w:rsid w:val="00FA0032"/>
    <w:pPr>
      <w:numPr>
        <w:ilvl w:val="12"/>
        <w:numId w:val="0"/>
      </w:numPr>
    </w:pPr>
    <w:rPr>
      <w:b w:val="0"/>
      <w:bCs w:val="0"/>
      <w:i/>
      <w:iCs/>
    </w:rPr>
  </w:style>
  <w:style w:type="paragraph" w:styleId="aa">
    <w:name w:val="Body Text"/>
    <w:basedOn w:val="a5"/>
    <w:link w:val="ab"/>
    <w:rsid w:val="00FA0032"/>
    <w:pPr>
      <w:jc w:val="center"/>
    </w:pPr>
    <w:rPr>
      <w:rFonts w:ascii="Arial" w:hAnsi="Arial" w:cs="Arial"/>
      <w:b/>
      <w:bCs/>
      <w:sz w:val="32"/>
      <w:szCs w:val="32"/>
    </w:rPr>
  </w:style>
  <w:style w:type="paragraph" w:styleId="25">
    <w:name w:val="Body Text 2"/>
    <w:basedOn w:val="a5"/>
    <w:qFormat/>
    <w:rsid w:val="00FA0032"/>
    <w:pPr>
      <w:jc w:val="both"/>
    </w:pPr>
    <w:rPr>
      <w:color w:val="00FF00"/>
      <w:sz w:val="28"/>
      <w:szCs w:val="28"/>
    </w:rPr>
  </w:style>
  <w:style w:type="paragraph" w:styleId="ac">
    <w:name w:val="caption"/>
    <w:basedOn w:val="a5"/>
    <w:next w:val="a5"/>
    <w:qFormat/>
    <w:rsid w:val="00FA0032"/>
    <w:pPr>
      <w:spacing w:before="120" w:after="120"/>
    </w:pPr>
    <w:rPr>
      <w:b/>
      <w:bCs/>
    </w:rPr>
  </w:style>
  <w:style w:type="paragraph" w:styleId="ad">
    <w:name w:val="header"/>
    <w:basedOn w:val="a5"/>
    <w:link w:val="ae"/>
    <w:rsid w:val="00FA0032"/>
    <w:pPr>
      <w:tabs>
        <w:tab w:val="center" w:pos="4153"/>
        <w:tab w:val="right" w:pos="8306"/>
      </w:tabs>
    </w:pPr>
  </w:style>
  <w:style w:type="paragraph" w:styleId="af">
    <w:name w:val="footer"/>
    <w:basedOn w:val="a5"/>
    <w:link w:val="af0"/>
    <w:rsid w:val="00FA0032"/>
    <w:pPr>
      <w:tabs>
        <w:tab w:val="center" w:pos="4153"/>
        <w:tab w:val="right" w:pos="8306"/>
      </w:tabs>
    </w:pPr>
  </w:style>
  <w:style w:type="paragraph" w:customStyle="1" w:styleId="11">
    <w:name w:val="номер1"/>
    <w:basedOn w:val="a5"/>
    <w:qFormat/>
    <w:rsid w:val="00FA0032"/>
    <w:pPr>
      <w:numPr>
        <w:numId w:val="2"/>
      </w:numPr>
      <w:tabs>
        <w:tab w:val="left" w:pos="170"/>
      </w:tabs>
    </w:pPr>
    <w:rPr>
      <w:lang w:val="en-US"/>
    </w:rPr>
  </w:style>
  <w:style w:type="paragraph" w:customStyle="1" w:styleId="32">
    <w:name w:val="анот3"/>
    <w:basedOn w:val="a5"/>
    <w:autoRedefine/>
    <w:qFormat/>
    <w:rsid w:val="00FA0032"/>
    <w:pPr>
      <w:keepLines/>
      <w:numPr>
        <w:numId w:val="3"/>
      </w:numPr>
      <w:tabs>
        <w:tab w:val="left" w:pos="892"/>
        <w:tab w:val="left" w:pos="8647"/>
      </w:tabs>
      <w:jc w:val="both"/>
    </w:pPr>
    <w:rPr>
      <w:sz w:val="18"/>
      <w:szCs w:val="18"/>
      <w:lang w:eastAsia="en-US"/>
    </w:rPr>
  </w:style>
  <w:style w:type="paragraph" w:customStyle="1" w:styleId="program">
    <w:name w:val="program"/>
    <w:basedOn w:val="a5"/>
    <w:autoRedefine/>
    <w:qFormat/>
    <w:rsid w:val="00FA0032"/>
    <w:pPr>
      <w:numPr>
        <w:numId w:val="5"/>
      </w:numPr>
      <w:tabs>
        <w:tab w:val="left" w:pos="7938"/>
      </w:tabs>
      <w:ind w:left="709" w:right="340" w:hanging="425"/>
    </w:pPr>
    <w:rPr>
      <w:rFonts w:ascii="Courier New" w:hAnsi="Courier New" w:cs="Courier New"/>
      <w:sz w:val="22"/>
      <w:szCs w:val="22"/>
      <w:lang w:val="en-US"/>
    </w:rPr>
  </w:style>
  <w:style w:type="paragraph" w:customStyle="1" w:styleId="23">
    <w:name w:val="номер2"/>
    <w:basedOn w:val="a5"/>
    <w:autoRedefine/>
    <w:qFormat/>
    <w:rsid w:val="00FA0032"/>
    <w:pPr>
      <w:numPr>
        <w:numId w:val="4"/>
      </w:numPr>
      <w:spacing w:before="60" w:after="60"/>
      <w:ind w:left="697" w:hanging="357"/>
    </w:pPr>
  </w:style>
  <w:style w:type="paragraph" w:customStyle="1" w:styleId="33">
    <w:name w:val="номер3"/>
    <w:basedOn w:val="23"/>
    <w:autoRedefine/>
    <w:qFormat/>
    <w:rsid w:val="00FA0032"/>
    <w:pPr>
      <w:numPr>
        <w:numId w:val="6"/>
      </w:numPr>
    </w:pPr>
  </w:style>
  <w:style w:type="paragraph" w:customStyle="1" w:styleId="14">
    <w:name w:val="список1"/>
    <w:basedOn w:val="a5"/>
    <w:qFormat/>
    <w:rsid w:val="00FA0032"/>
    <w:pPr>
      <w:numPr>
        <w:numId w:val="41"/>
      </w:numPr>
    </w:pPr>
    <w:rPr>
      <w:sz w:val="18"/>
      <w:szCs w:val="18"/>
      <w:lang w:val="en-US"/>
    </w:rPr>
  </w:style>
  <w:style w:type="paragraph" w:customStyle="1" w:styleId="13">
    <w:name w:val="ном1"/>
    <w:basedOn w:val="a5"/>
    <w:qFormat/>
    <w:rsid w:val="00FA0032"/>
    <w:pPr>
      <w:numPr>
        <w:numId w:val="7"/>
      </w:numPr>
    </w:pPr>
  </w:style>
  <w:style w:type="character" w:styleId="af1">
    <w:name w:val="footnote reference"/>
    <w:rsid w:val="00FA0032"/>
    <w:rPr>
      <w:vertAlign w:val="superscript"/>
    </w:rPr>
  </w:style>
  <w:style w:type="paragraph" w:customStyle="1" w:styleId="af2">
    <w:name w:val="авторы"/>
    <w:basedOn w:val="a5"/>
    <w:autoRedefine/>
    <w:qFormat/>
    <w:rsid w:val="00F94D4B"/>
    <w:pPr>
      <w:keepNext/>
      <w:suppressAutoHyphens/>
      <w:jc w:val="center"/>
    </w:pPr>
    <w:rPr>
      <w:i/>
      <w:iCs/>
      <w:lang w:val="en-GB"/>
    </w:rPr>
  </w:style>
  <w:style w:type="paragraph" w:customStyle="1" w:styleId="af3">
    <w:name w:val="анотация"/>
    <w:basedOn w:val="a5"/>
    <w:qFormat/>
    <w:rsid w:val="00DA2FF4"/>
    <w:pPr>
      <w:keepLines/>
      <w:tabs>
        <w:tab w:val="left" w:pos="892"/>
        <w:tab w:val="left" w:pos="8647"/>
      </w:tabs>
      <w:spacing w:before="120" w:after="60"/>
      <w:jc w:val="both"/>
    </w:pPr>
    <w:rPr>
      <w:bCs/>
      <w:sz w:val="18"/>
      <w:szCs w:val="18"/>
    </w:rPr>
  </w:style>
  <w:style w:type="paragraph" w:customStyle="1" w:styleId="16">
    <w:name w:val="текст1"/>
    <w:basedOn w:val="a5"/>
    <w:link w:val="17"/>
    <w:qFormat/>
    <w:rsid w:val="0024687B"/>
    <w:pPr>
      <w:spacing w:before="30" w:after="30"/>
      <w:jc w:val="both"/>
    </w:pPr>
    <w:rPr>
      <w:color w:val="000000"/>
    </w:rPr>
  </w:style>
  <w:style w:type="character" w:customStyle="1" w:styleId="17">
    <w:name w:val="текст1 Знак"/>
    <w:link w:val="16"/>
    <w:qFormat/>
    <w:rsid w:val="0024687B"/>
    <w:rPr>
      <w:color w:val="000000"/>
      <w:lang w:val="ru-RU" w:eastAsia="ru-RU" w:bidi="ar-SA"/>
    </w:rPr>
  </w:style>
  <w:style w:type="paragraph" w:customStyle="1" w:styleId="18">
    <w:name w:val="рис1"/>
    <w:basedOn w:val="16"/>
    <w:qFormat/>
    <w:rsid w:val="00DA2FF4"/>
    <w:pPr>
      <w:keepLines/>
      <w:spacing w:before="120" w:after="240"/>
      <w:jc w:val="center"/>
    </w:pPr>
    <w:rPr>
      <w:i/>
      <w:iCs/>
    </w:rPr>
  </w:style>
  <w:style w:type="paragraph" w:customStyle="1" w:styleId="19">
    <w:name w:val="программа1"/>
    <w:basedOn w:val="af4"/>
    <w:qFormat/>
    <w:rsid w:val="00FA0032"/>
    <w:pPr>
      <w:spacing w:before="120" w:after="120"/>
      <w:jc w:val="left"/>
    </w:pPr>
    <w:rPr>
      <w:sz w:val="18"/>
      <w:szCs w:val="18"/>
    </w:rPr>
  </w:style>
  <w:style w:type="paragraph" w:customStyle="1" w:styleId="af4">
    <w:name w:val="Программа"/>
    <w:basedOn w:val="a5"/>
    <w:autoRedefine/>
    <w:qFormat/>
    <w:rsid w:val="00FA0032"/>
    <w:pPr>
      <w:tabs>
        <w:tab w:val="left" w:pos="7938"/>
      </w:tabs>
      <w:ind w:left="567"/>
      <w:jc w:val="both"/>
    </w:pPr>
    <w:rPr>
      <w:rFonts w:ascii="Courier" w:hAnsi="Courier" w:cs="Courier"/>
      <w:noProof/>
      <w:sz w:val="22"/>
      <w:szCs w:val="22"/>
    </w:rPr>
  </w:style>
  <w:style w:type="paragraph" w:styleId="26">
    <w:name w:val="List Continue 2"/>
    <w:basedOn w:val="a5"/>
    <w:rsid w:val="00FA0032"/>
    <w:pPr>
      <w:spacing w:after="120"/>
      <w:ind w:left="566"/>
    </w:pPr>
  </w:style>
  <w:style w:type="paragraph" w:customStyle="1" w:styleId="af5">
    <w:name w:val="ссылка"/>
    <w:basedOn w:val="a5"/>
    <w:autoRedefine/>
    <w:qFormat/>
    <w:rsid w:val="00DD60FC"/>
    <w:pPr>
      <w:spacing w:before="360" w:after="120"/>
    </w:pPr>
    <w:rPr>
      <w:b/>
      <w:bCs/>
      <w:sz w:val="22"/>
      <w:szCs w:val="22"/>
    </w:rPr>
  </w:style>
  <w:style w:type="paragraph" w:styleId="af6">
    <w:name w:val="footnote text"/>
    <w:basedOn w:val="a5"/>
    <w:link w:val="af7"/>
    <w:uiPriority w:val="9"/>
    <w:qFormat/>
    <w:rsid w:val="00FA0032"/>
    <w:rPr>
      <w:lang w:val="en-AU"/>
    </w:rPr>
  </w:style>
  <w:style w:type="character" w:styleId="af8">
    <w:name w:val="page number"/>
    <w:rsid w:val="00FA0032"/>
    <w:rPr>
      <w:sz w:val="20"/>
      <w:szCs w:val="20"/>
    </w:rPr>
  </w:style>
  <w:style w:type="paragraph" w:styleId="af9">
    <w:name w:val="Plain Text"/>
    <w:basedOn w:val="a5"/>
    <w:link w:val="afa"/>
    <w:qFormat/>
    <w:rsid w:val="00FA0032"/>
    <w:rPr>
      <w:rFonts w:ascii="Courier New" w:hAnsi="Courier New" w:cs="Courier New"/>
    </w:rPr>
  </w:style>
  <w:style w:type="paragraph" w:customStyle="1" w:styleId="H4">
    <w:name w:val="H4"/>
    <w:basedOn w:val="a5"/>
    <w:next w:val="a5"/>
    <w:qFormat/>
    <w:rsid w:val="00FA0032"/>
    <w:pPr>
      <w:keepNext/>
      <w:spacing w:before="100" w:after="100"/>
      <w:ind w:firstLine="709"/>
      <w:jc w:val="both"/>
      <w:outlineLvl w:val="4"/>
    </w:pPr>
    <w:rPr>
      <w:b/>
      <w:bCs/>
      <w:sz w:val="24"/>
      <w:szCs w:val="24"/>
    </w:rPr>
  </w:style>
  <w:style w:type="paragraph" w:customStyle="1" w:styleId="ContentTitle">
    <w:name w:val="Content Title"/>
    <w:basedOn w:val="a5"/>
    <w:next w:val="a5"/>
    <w:qFormat/>
    <w:rsid w:val="00FA0032"/>
    <w:rPr>
      <w:b/>
      <w:bCs/>
      <w:sz w:val="36"/>
      <w:szCs w:val="36"/>
    </w:rPr>
  </w:style>
  <w:style w:type="paragraph" w:customStyle="1" w:styleId="DocumentTitle">
    <w:name w:val="Document Title"/>
    <w:basedOn w:val="a5"/>
    <w:next w:val="a5"/>
    <w:qFormat/>
    <w:rsid w:val="00FA0032"/>
    <w:pPr>
      <w:jc w:val="center"/>
    </w:pPr>
    <w:rPr>
      <w:b/>
      <w:bCs/>
      <w:sz w:val="40"/>
      <w:szCs w:val="40"/>
    </w:rPr>
  </w:style>
  <w:style w:type="paragraph" w:styleId="afb">
    <w:name w:val="Balloon Text"/>
    <w:basedOn w:val="a5"/>
    <w:link w:val="afc"/>
    <w:qFormat/>
    <w:rsid w:val="00FA0032"/>
    <w:rPr>
      <w:rFonts w:ascii="Tahoma" w:hAnsi="Tahoma" w:cs="Tahoma"/>
      <w:sz w:val="16"/>
      <w:szCs w:val="16"/>
    </w:rPr>
  </w:style>
  <w:style w:type="paragraph" w:styleId="afd">
    <w:name w:val="Body Text Indent"/>
    <w:basedOn w:val="a5"/>
    <w:link w:val="afe"/>
    <w:rsid w:val="00FA0032"/>
    <w:pPr>
      <w:ind w:firstLine="360"/>
    </w:pPr>
    <w:rPr>
      <w:sz w:val="24"/>
      <w:szCs w:val="24"/>
    </w:rPr>
  </w:style>
  <w:style w:type="paragraph" w:styleId="aff">
    <w:name w:val="Document Map"/>
    <w:basedOn w:val="a5"/>
    <w:link w:val="aff0"/>
    <w:qFormat/>
    <w:rsid w:val="00FA0032"/>
    <w:pPr>
      <w:shd w:val="clear" w:color="auto" w:fill="000080"/>
    </w:pPr>
    <w:rPr>
      <w:rFonts w:ascii="Tahoma" w:hAnsi="Tahoma" w:cs="Tahoma"/>
    </w:rPr>
  </w:style>
  <w:style w:type="paragraph" w:styleId="27">
    <w:name w:val="Body Text Indent 2"/>
    <w:basedOn w:val="a5"/>
    <w:qFormat/>
    <w:rsid w:val="00FA0032"/>
    <w:pPr>
      <w:ind w:firstLine="360"/>
    </w:pPr>
    <w:rPr>
      <w:rFonts w:ascii="Arial" w:hAnsi="Arial" w:cs="Arial"/>
    </w:rPr>
  </w:style>
  <w:style w:type="paragraph" w:styleId="35">
    <w:name w:val="Body Text Indent 3"/>
    <w:basedOn w:val="a5"/>
    <w:link w:val="36"/>
    <w:qFormat/>
    <w:rsid w:val="00FA0032"/>
    <w:pPr>
      <w:spacing w:after="160"/>
      <w:ind w:firstLine="357"/>
    </w:pPr>
    <w:rPr>
      <w:rFonts w:ascii="Arial" w:hAnsi="Arial" w:cs="Arial"/>
    </w:rPr>
  </w:style>
  <w:style w:type="character" w:styleId="aff1">
    <w:name w:val="Hyperlink"/>
    <w:uiPriority w:val="99"/>
    <w:rsid w:val="00FA0032"/>
    <w:rPr>
      <w:color w:val="auto"/>
      <w:u w:val="single"/>
    </w:rPr>
  </w:style>
  <w:style w:type="paragraph" w:customStyle="1" w:styleId="Bullets0">
    <w:name w:val="Список Bullets"/>
    <w:basedOn w:val="a5"/>
    <w:next w:val="a5"/>
    <w:qFormat/>
    <w:rsid w:val="00FA0032"/>
    <w:pPr>
      <w:numPr>
        <w:numId w:val="8"/>
      </w:numPr>
      <w:spacing w:before="120" w:after="120"/>
      <w:ind w:left="714" w:hanging="357"/>
      <w:jc w:val="both"/>
    </w:pPr>
    <w:rPr>
      <w:sz w:val="24"/>
      <w:szCs w:val="24"/>
    </w:rPr>
  </w:style>
  <w:style w:type="paragraph" w:customStyle="1" w:styleId="LiteratureList">
    <w:name w:val="Literature List"/>
    <w:basedOn w:val="a5"/>
    <w:link w:val="LiteratureList0"/>
    <w:qFormat/>
    <w:rsid w:val="00FA0032"/>
    <w:pPr>
      <w:numPr>
        <w:numId w:val="9"/>
      </w:numPr>
      <w:spacing w:line="360" w:lineRule="auto"/>
      <w:jc w:val="both"/>
    </w:pPr>
    <w:rPr>
      <w:sz w:val="28"/>
      <w:szCs w:val="28"/>
    </w:rPr>
  </w:style>
  <w:style w:type="character" w:customStyle="1" w:styleId="LiteratureList0">
    <w:name w:val="Literature List Знак"/>
    <w:link w:val="LiteratureList"/>
    <w:qFormat/>
    <w:rsid w:val="00636F59"/>
    <w:rPr>
      <w:sz w:val="28"/>
      <w:szCs w:val="28"/>
    </w:rPr>
  </w:style>
  <w:style w:type="paragraph" w:customStyle="1" w:styleId="Numbers">
    <w:name w:val="Список Numbers"/>
    <w:basedOn w:val="a5"/>
    <w:next w:val="a5"/>
    <w:qFormat/>
    <w:rsid w:val="00FA0032"/>
    <w:pPr>
      <w:spacing w:before="120" w:after="120"/>
      <w:jc w:val="both"/>
    </w:pPr>
    <w:rPr>
      <w:sz w:val="24"/>
      <w:szCs w:val="24"/>
    </w:rPr>
  </w:style>
  <w:style w:type="character" w:customStyle="1" w:styleId="aff2">
    <w:name w:val="Определение в тексте"/>
    <w:qFormat/>
    <w:rsid w:val="00FA0032"/>
    <w:rPr>
      <w:rFonts w:ascii="Courier" w:hAnsi="Courier" w:cs="Courier"/>
      <w:sz w:val="24"/>
      <w:szCs w:val="24"/>
    </w:rPr>
  </w:style>
  <w:style w:type="paragraph" w:customStyle="1" w:styleId="aff3">
    <w:name w:val="Определение"/>
    <w:basedOn w:val="a5"/>
    <w:next w:val="a5"/>
    <w:link w:val="aff4"/>
    <w:qFormat/>
    <w:rsid w:val="00FA0032"/>
    <w:pPr>
      <w:spacing w:before="120" w:after="120"/>
      <w:ind w:left="170"/>
      <w:jc w:val="both"/>
    </w:pPr>
    <w:rPr>
      <w:rFonts w:ascii="Lucida Console" w:hAnsi="Lucida Console" w:cs="Lucida Console"/>
      <w:i/>
      <w:iCs/>
      <w:sz w:val="24"/>
      <w:szCs w:val="24"/>
    </w:rPr>
  </w:style>
  <w:style w:type="character" w:customStyle="1" w:styleId="aff4">
    <w:name w:val="Определение Знак"/>
    <w:link w:val="aff3"/>
    <w:qFormat/>
    <w:rsid w:val="00636F59"/>
    <w:rPr>
      <w:rFonts w:ascii="Lucida Console" w:hAnsi="Lucida Console" w:cs="Lucida Console"/>
      <w:i/>
      <w:iCs/>
      <w:sz w:val="24"/>
      <w:szCs w:val="24"/>
      <w:lang w:val="ru-RU" w:eastAsia="ru-RU" w:bidi="ar-SA"/>
    </w:rPr>
  </w:style>
  <w:style w:type="paragraph" w:styleId="aff5">
    <w:name w:val="Title"/>
    <w:basedOn w:val="1"/>
    <w:link w:val="aff6"/>
    <w:uiPriority w:val="10"/>
    <w:qFormat/>
    <w:rsid w:val="00FA0032"/>
    <w:pPr>
      <w:numPr>
        <w:numId w:val="0"/>
      </w:numPr>
    </w:pPr>
    <w:rPr>
      <w:kern w:val="32"/>
    </w:rPr>
  </w:style>
  <w:style w:type="paragraph" w:customStyle="1" w:styleId="aff7">
    <w:name w:val="Авторы"/>
    <w:basedOn w:val="a5"/>
    <w:qFormat/>
    <w:rsid w:val="00FA0032"/>
    <w:pPr>
      <w:jc w:val="center"/>
    </w:pPr>
    <w:rPr>
      <w:i/>
      <w:iCs/>
    </w:rPr>
  </w:style>
  <w:style w:type="paragraph" w:customStyle="1" w:styleId="aff8">
    <w:name w:val="Заголовок раздела"/>
    <w:basedOn w:val="30"/>
    <w:next w:val="a5"/>
    <w:qFormat/>
    <w:rsid w:val="00FA0032"/>
    <w:pPr>
      <w:numPr>
        <w:ilvl w:val="0"/>
        <w:numId w:val="0"/>
      </w:numPr>
      <w:spacing w:before="240"/>
    </w:pPr>
    <w:rPr>
      <w:rFonts w:ascii="Times New Roman" w:hAnsi="Times New Roman" w:cs="Times New Roman"/>
      <w:sz w:val="26"/>
      <w:szCs w:val="26"/>
    </w:rPr>
  </w:style>
  <w:style w:type="paragraph" w:customStyle="1" w:styleId="EMail">
    <w:name w:val="EMail"/>
    <w:basedOn w:val="a5"/>
    <w:qFormat/>
    <w:rsid w:val="00FA0032"/>
    <w:pPr>
      <w:jc w:val="center"/>
    </w:pPr>
    <w:rPr>
      <w:rFonts w:ascii="Courier New" w:hAnsi="Courier New" w:cs="Courier New"/>
    </w:rPr>
  </w:style>
  <w:style w:type="paragraph" w:customStyle="1" w:styleId="aff9">
    <w:name w:val="Заголовок подраздела"/>
    <w:basedOn w:val="40"/>
    <w:qFormat/>
    <w:rsid w:val="00FA0032"/>
    <w:pPr>
      <w:numPr>
        <w:numId w:val="0"/>
      </w:numPr>
      <w:spacing w:before="240"/>
    </w:pPr>
  </w:style>
  <w:style w:type="paragraph" w:customStyle="1" w:styleId="Theorem">
    <w:name w:val="Theorem"/>
    <w:basedOn w:val="a5"/>
    <w:next w:val="a5"/>
    <w:qFormat/>
    <w:rsid w:val="00FA0032"/>
    <w:pPr>
      <w:widowControl w:val="0"/>
      <w:autoSpaceDE w:val="0"/>
      <w:autoSpaceDN w:val="0"/>
      <w:adjustRightInd w:val="0"/>
      <w:jc w:val="both"/>
    </w:pPr>
  </w:style>
  <w:style w:type="paragraph" w:customStyle="1" w:styleId="MTDisplayEquation">
    <w:name w:val="MTDisplayEquation"/>
    <w:basedOn w:val="a5"/>
    <w:next w:val="a5"/>
    <w:qFormat/>
    <w:rsid w:val="00FA0032"/>
    <w:pPr>
      <w:widowControl w:val="0"/>
      <w:autoSpaceDE w:val="0"/>
      <w:autoSpaceDN w:val="0"/>
      <w:adjustRightInd w:val="0"/>
    </w:pPr>
  </w:style>
  <w:style w:type="paragraph" w:customStyle="1" w:styleId="Bullets">
    <w:name w:val="Bullets"/>
    <w:basedOn w:val="a5"/>
    <w:qFormat/>
    <w:rsid w:val="00FA0032"/>
    <w:pPr>
      <w:widowControl w:val="0"/>
      <w:numPr>
        <w:numId w:val="10"/>
      </w:numPr>
      <w:autoSpaceDE w:val="0"/>
      <w:autoSpaceDN w:val="0"/>
      <w:adjustRightInd w:val="0"/>
      <w:jc w:val="both"/>
    </w:pPr>
  </w:style>
  <w:style w:type="paragraph" w:customStyle="1" w:styleId="affa">
    <w:name w:val="!!! Стиль Основной текст с отступом + по ширине"/>
    <w:basedOn w:val="afd"/>
    <w:qFormat/>
    <w:rsid w:val="00FA0032"/>
    <w:pPr>
      <w:spacing w:line="360" w:lineRule="auto"/>
      <w:ind w:firstLine="540"/>
      <w:jc w:val="both"/>
    </w:pPr>
  </w:style>
  <w:style w:type="paragraph" w:customStyle="1" w:styleId="affb">
    <w:name w:val="Базовый"/>
    <w:rsid w:val="00FA0032"/>
    <w:pPr>
      <w:ind w:firstLine="567"/>
      <w:jc w:val="both"/>
    </w:pPr>
    <w:rPr>
      <w:sz w:val="24"/>
      <w:szCs w:val="24"/>
    </w:rPr>
  </w:style>
  <w:style w:type="character" w:customStyle="1" w:styleId="Char">
    <w:name w:val="Char"/>
    <w:qFormat/>
    <w:rsid w:val="00FA0032"/>
    <w:rPr>
      <w:rFonts w:ascii="Arial" w:hAnsi="Arial" w:cs="Arial"/>
      <w:b/>
      <w:bCs/>
      <w:sz w:val="26"/>
      <w:szCs w:val="26"/>
      <w:lang w:val="de-DE" w:eastAsia="ar-SA" w:bidi="ar-SA"/>
    </w:rPr>
  </w:style>
  <w:style w:type="paragraph" w:styleId="affc">
    <w:name w:val="List"/>
    <w:basedOn w:val="aa"/>
    <w:rsid w:val="00FA0032"/>
    <w:pPr>
      <w:suppressAutoHyphens/>
      <w:spacing w:after="120"/>
      <w:jc w:val="left"/>
    </w:pPr>
    <w:rPr>
      <w:rFonts w:ascii="Times New Roman" w:hAnsi="Times New Roman" w:cs="Times New Roman"/>
      <w:b w:val="0"/>
      <w:bCs w:val="0"/>
      <w:sz w:val="24"/>
      <w:szCs w:val="24"/>
      <w:lang w:val="de-DE"/>
    </w:rPr>
  </w:style>
  <w:style w:type="paragraph" w:styleId="affd">
    <w:name w:val="endnote text"/>
    <w:basedOn w:val="a5"/>
    <w:link w:val="affe"/>
    <w:uiPriority w:val="99"/>
    <w:semiHidden/>
    <w:rsid w:val="00FA0032"/>
  </w:style>
  <w:style w:type="character" w:styleId="afff">
    <w:name w:val="endnote reference"/>
    <w:uiPriority w:val="99"/>
    <w:semiHidden/>
    <w:rsid w:val="00FA0032"/>
    <w:rPr>
      <w:vertAlign w:val="superscript"/>
    </w:rPr>
  </w:style>
  <w:style w:type="paragraph" w:styleId="afff0">
    <w:name w:val="Subtitle"/>
    <w:basedOn w:val="a5"/>
    <w:link w:val="afff1"/>
    <w:uiPriority w:val="11"/>
    <w:qFormat/>
    <w:rsid w:val="00FA0032"/>
    <w:pPr>
      <w:spacing w:line="360" w:lineRule="auto"/>
      <w:jc w:val="center"/>
    </w:pPr>
    <w:rPr>
      <w:b/>
      <w:bCs/>
      <w:sz w:val="24"/>
      <w:szCs w:val="24"/>
    </w:rPr>
  </w:style>
  <w:style w:type="paragraph" w:styleId="28">
    <w:name w:val="toc 2"/>
    <w:basedOn w:val="a5"/>
    <w:next w:val="a5"/>
    <w:autoRedefine/>
    <w:uiPriority w:val="39"/>
    <w:rsid w:val="00FA0032"/>
    <w:pPr>
      <w:tabs>
        <w:tab w:val="right" w:leader="dot" w:pos="9720"/>
      </w:tabs>
      <w:spacing w:line="360" w:lineRule="auto"/>
      <w:ind w:left="360" w:hanging="180"/>
    </w:pPr>
    <w:rPr>
      <w:b/>
      <w:bCs/>
      <w:i/>
      <w:iCs/>
      <w:noProof/>
      <w:sz w:val="24"/>
      <w:szCs w:val="24"/>
    </w:rPr>
  </w:style>
  <w:style w:type="paragraph" w:styleId="1a">
    <w:name w:val="toc 1"/>
    <w:basedOn w:val="a5"/>
    <w:next w:val="a5"/>
    <w:autoRedefine/>
    <w:rsid w:val="00FA0032"/>
    <w:pPr>
      <w:tabs>
        <w:tab w:val="right" w:leader="dot" w:pos="9628"/>
      </w:tabs>
      <w:spacing w:line="360" w:lineRule="auto"/>
      <w:ind w:left="180" w:hanging="180"/>
    </w:pPr>
    <w:rPr>
      <w:b/>
      <w:bCs/>
      <w:noProof/>
      <w:sz w:val="24"/>
      <w:szCs w:val="24"/>
    </w:rPr>
  </w:style>
  <w:style w:type="paragraph" w:styleId="37">
    <w:name w:val="toc 3"/>
    <w:basedOn w:val="a5"/>
    <w:next w:val="a5"/>
    <w:autoRedefine/>
    <w:rsid w:val="00FA0032"/>
    <w:pPr>
      <w:ind w:left="480"/>
    </w:pPr>
    <w:rPr>
      <w:sz w:val="24"/>
      <w:szCs w:val="24"/>
    </w:rPr>
  </w:style>
  <w:style w:type="paragraph" w:styleId="42">
    <w:name w:val="toc 4"/>
    <w:basedOn w:val="a5"/>
    <w:next w:val="a5"/>
    <w:autoRedefine/>
    <w:rsid w:val="00FA0032"/>
    <w:pPr>
      <w:ind w:left="720"/>
    </w:pPr>
    <w:rPr>
      <w:sz w:val="24"/>
      <w:szCs w:val="24"/>
    </w:rPr>
  </w:style>
  <w:style w:type="paragraph" w:styleId="51">
    <w:name w:val="toc 5"/>
    <w:basedOn w:val="a5"/>
    <w:next w:val="a5"/>
    <w:autoRedefine/>
    <w:rsid w:val="00FA0032"/>
    <w:pPr>
      <w:ind w:left="960"/>
    </w:pPr>
    <w:rPr>
      <w:sz w:val="24"/>
      <w:szCs w:val="24"/>
    </w:rPr>
  </w:style>
  <w:style w:type="paragraph" w:styleId="61">
    <w:name w:val="toc 6"/>
    <w:basedOn w:val="a5"/>
    <w:next w:val="a5"/>
    <w:autoRedefine/>
    <w:rsid w:val="00FA0032"/>
    <w:pPr>
      <w:ind w:left="1200"/>
    </w:pPr>
    <w:rPr>
      <w:sz w:val="24"/>
      <w:szCs w:val="24"/>
    </w:rPr>
  </w:style>
  <w:style w:type="paragraph" w:styleId="71">
    <w:name w:val="toc 7"/>
    <w:basedOn w:val="a5"/>
    <w:next w:val="a5"/>
    <w:autoRedefine/>
    <w:rsid w:val="00FA0032"/>
    <w:pPr>
      <w:ind w:left="1440"/>
    </w:pPr>
    <w:rPr>
      <w:sz w:val="24"/>
      <w:szCs w:val="24"/>
    </w:rPr>
  </w:style>
  <w:style w:type="paragraph" w:styleId="81">
    <w:name w:val="toc 8"/>
    <w:basedOn w:val="a5"/>
    <w:next w:val="a5"/>
    <w:autoRedefine/>
    <w:rsid w:val="00FA0032"/>
    <w:pPr>
      <w:ind w:left="1680"/>
    </w:pPr>
    <w:rPr>
      <w:sz w:val="24"/>
      <w:szCs w:val="24"/>
    </w:rPr>
  </w:style>
  <w:style w:type="paragraph" w:styleId="91">
    <w:name w:val="toc 9"/>
    <w:basedOn w:val="a5"/>
    <w:next w:val="a5"/>
    <w:autoRedefine/>
    <w:rsid w:val="00FA0032"/>
    <w:pPr>
      <w:ind w:left="1920"/>
    </w:pPr>
    <w:rPr>
      <w:sz w:val="24"/>
      <w:szCs w:val="24"/>
    </w:rPr>
  </w:style>
  <w:style w:type="paragraph" w:customStyle="1" w:styleId="Iauiue">
    <w:name w:val="Iau?iue"/>
    <w:qFormat/>
    <w:rsid w:val="00FA0032"/>
    <w:pPr>
      <w:spacing w:line="480" w:lineRule="auto"/>
      <w:ind w:firstLine="426"/>
      <w:jc w:val="both"/>
    </w:pPr>
    <w:rPr>
      <w:sz w:val="24"/>
      <w:szCs w:val="24"/>
      <w:lang w:val="en-GB"/>
    </w:rPr>
  </w:style>
  <w:style w:type="paragraph" w:styleId="38">
    <w:name w:val="Body Text 3"/>
    <w:basedOn w:val="a5"/>
    <w:link w:val="39"/>
    <w:qFormat/>
    <w:rsid w:val="00FA0032"/>
    <w:pPr>
      <w:spacing w:line="360" w:lineRule="auto"/>
      <w:jc w:val="both"/>
    </w:pPr>
    <w:rPr>
      <w:sz w:val="24"/>
      <w:szCs w:val="24"/>
    </w:rPr>
  </w:style>
  <w:style w:type="paragraph" w:styleId="afff2">
    <w:name w:val="Block Text"/>
    <w:basedOn w:val="a5"/>
    <w:uiPriority w:val="9"/>
    <w:qFormat/>
    <w:rsid w:val="00FA0032"/>
    <w:pPr>
      <w:ind w:left="-142" w:right="-908" w:firstLine="142"/>
      <w:jc w:val="both"/>
    </w:pPr>
    <w:rPr>
      <w:sz w:val="28"/>
      <w:szCs w:val="28"/>
    </w:rPr>
  </w:style>
  <w:style w:type="character" w:styleId="afff3">
    <w:name w:val="FollowedHyperlink"/>
    <w:rsid w:val="00FA0032"/>
    <w:rPr>
      <w:color w:val="800080"/>
      <w:u w:val="single"/>
    </w:rPr>
  </w:style>
  <w:style w:type="paragraph" w:styleId="afff4">
    <w:name w:val="Normal (Web)"/>
    <w:basedOn w:val="a5"/>
    <w:uiPriority w:val="99"/>
    <w:qFormat/>
    <w:rsid w:val="00FA0032"/>
    <w:pPr>
      <w:spacing w:before="100" w:after="100"/>
    </w:pPr>
    <w:rPr>
      <w:rFonts w:ascii="Tahoma" w:hAnsi="Tahoma" w:cs="Tahoma"/>
      <w:color w:val="808080"/>
      <w:sz w:val="22"/>
      <w:szCs w:val="22"/>
      <w:lang w:val="en-US"/>
    </w:rPr>
  </w:style>
  <w:style w:type="paragraph" w:customStyle="1" w:styleId="BulletedList">
    <w:name w:val="BulletedList"/>
    <w:basedOn w:val="a5"/>
    <w:qFormat/>
    <w:rsid w:val="00FA0032"/>
    <w:pPr>
      <w:numPr>
        <w:numId w:val="11"/>
      </w:numPr>
    </w:pPr>
  </w:style>
  <w:style w:type="paragraph" w:customStyle="1" w:styleId="Style14ptFirstline095cmBefore6pt">
    <w:name w:val="Style 14 pt First line:  095 cm Before:  6 pt"/>
    <w:basedOn w:val="a5"/>
    <w:qFormat/>
    <w:rsid w:val="00FA0032"/>
    <w:pPr>
      <w:keepNext/>
      <w:ind w:firstLine="539"/>
      <w:jc w:val="both"/>
    </w:pPr>
    <w:rPr>
      <w:sz w:val="28"/>
      <w:szCs w:val="28"/>
    </w:rPr>
  </w:style>
  <w:style w:type="paragraph" w:customStyle="1" w:styleId="StyleHeading2Linespacing15lines">
    <w:name w:val="Style Heading 2 + Line spacing:  1.5 lines"/>
    <w:basedOn w:val="20"/>
    <w:qFormat/>
    <w:rsid w:val="00FA0032"/>
    <w:pPr>
      <w:numPr>
        <w:numId w:val="1"/>
      </w:numPr>
      <w:spacing w:before="120" w:after="0" w:line="360" w:lineRule="auto"/>
      <w:ind w:left="1800" w:hanging="1080"/>
      <w:jc w:val="left"/>
    </w:pPr>
    <w:rPr>
      <w:rFonts w:ascii="Times New Roman" w:hAnsi="Times New Roman" w:cs="Times New Roman"/>
      <w:i w:val="0"/>
      <w:iCs w:val="0"/>
    </w:rPr>
  </w:style>
  <w:style w:type="paragraph" w:customStyle="1" w:styleId="Style1">
    <w:name w:val="Style1"/>
    <w:basedOn w:val="a5"/>
    <w:qFormat/>
    <w:rsid w:val="00FA0032"/>
    <w:rPr>
      <w:sz w:val="24"/>
      <w:szCs w:val="24"/>
    </w:rPr>
  </w:style>
  <w:style w:type="paragraph" w:customStyle="1" w:styleId="ConsNonformat">
    <w:name w:val="ConsNonformat"/>
    <w:qFormat/>
    <w:rsid w:val="00FA0032"/>
    <w:pPr>
      <w:widowControl w:val="0"/>
      <w:autoSpaceDE w:val="0"/>
      <w:autoSpaceDN w:val="0"/>
      <w:adjustRightInd w:val="0"/>
    </w:pPr>
    <w:rPr>
      <w:rFonts w:ascii="Courier New" w:hAnsi="Courier New" w:cs="Courier New"/>
      <w:sz w:val="24"/>
      <w:szCs w:val="24"/>
    </w:rPr>
  </w:style>
  <w:style w:type="character" w:customStyle="1" w:styleId="Style14pt">
    <w:name w:val="Style 14 pt"/>
    <w:qFormat/>
    <w:rsid w:val="00FA0032"/>
    <w:rPr>
      <w:rFonts w:ascii="Times New Roman" w:hAnsi="Times New Roman" w:cs="Times New Roman"/>
      <w:sz w:val="28"/>
      <w:szCs w:val="28"/>
    </w:rPr>
  </w:style>
  <w:style w:type="paragraph" w:customStyle="1" w:styleId="StyleHeading1Linespacing15lines">
    <w:name w:val="Style Heading 1 + Line spacing:  1.5 lines"/>
    <w:basedOn w:val="1"/>
    <w:qFormat/>
    <w:rsid w:val="00FA0032"/>
    <w:pPr>
      <w:numPr>
        <w:numId w:val="0"/>
      </w:numPr>
      <w:tabs>
        <w:tab w:val="clear" w:pos="7938"/>
        <w:tab w:val="num" w:pos="720"/>
      </w:tabs>
      <w:spacing w:before="120" w:after="120" w:line="360" w:lineRule="auto"/>
    </w:pPr>
    <w:rPr>
      <w:rFonts w:ascii="Times New Roman" w:hAnsi="Times New Roman" w:cs="Times New Roman"/>
      <w:caps/>
      <w:kern w:val="32"/>
      <w:sz w:val="24"/>
      <w:szCs w:val="24"/>
    </w:rPr>
  </w:style>
  <w:style w:type="paragraph" w:customStyle="1" w:styleId="HTML1">
    <w:name w:val="Стандартный HTML1"/>
    <w:basedOn w:val="a5"/>
    <w:qFormat/>
    <w:rsid w:val="00FA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29">
    <w:name w:val="List 2"/>
    <w:basedOn w:val="a5"/>
    <w:qFormat/>
    <w:rsid w:val="00FA0032"/>
    <w:pPr>
      <w:ind w:left="566" w:hanging="283"/>
    </w:pPr>
  </w:style>
  <w:style w:type="paragraph" w:styleId="3a">
    <w:name w:val="List 3"/>
    <w:basedOn w:val="a5"/>
    <w:qFormat/>
    <w:rsid w:val="00FA0032"/>
    <w:pPr>
      <w:ind w:left="849" w:hanging="283"/>
    </w:pPr>
  </w:style>
  <w:style w:type="paragraph" w:styleId="43">
    <w:name w:val="List 4"/>
    <w:basedOn w:val="a5"/>
    <w:qFormat/>
    <w:rsid w:val="00FA0032"/>
    <w:pPr>
      <w:ind w:left="1132" w:hanging="283"/>
    </w:pPr>
  </w:style>
  <w:style w:type="paragraph" w:styleId="2a">
    <w:name w:val="List Bullet 2"/>
    <w:basedOn w:val="a5"/>
    <w:autoRedefine/>
    <w:rsid w:val="00FA0032"/>
    <w:pPr>
      <w:tabs>
        <w:tab w:val="num" w:pos="643"/>
      </w:tabs>
      <w:ind w:left="643" w:hanging="360"/>
    </w:pPr>
  </w:style>
  <w:style w:type="paragraph" w:styleId="afff5">
    <w:name w:val="List Continue"/>
    <w:basedOn w:val="a5"/>
    <w:rsid w:val="00FA0032"/>
    <w:pPr>
      <w:spacing w:after="120"/>
      <w:ind w:left="283"/>
    </w:pPr>
  </w:style>
  <w:style w:type="paragraph" w:customStyle="1" w:styleId="afff6">
    <w:name w:val="Стиль Глава"/>
    <w:basedOn w:val="1"/>
    <w:qFormat/>
    <w:rsid w:val="00FA0032"/>
    <w:pPr>
      <w:pageBreakBefore w:val="0"/>
      <w:numPr>
        <w:numId w:val="0"/>
      </w:numPr>
      <w:tabs>
        <w:tab w:val="clear" w:pos="7938"/>
      </w:tabs>
      <w:spacing w:before="240" w:after="60" w:line="360" w:lineRule="auto"/>
      <w:jc w:val="both"/>
    </w:pPr>
    <w:rPr>
      <w:kern w:val="32"/>
    </w:rPr>
  </w:style>
  <w:style w:type="character" w:customStyle="1" w:styleId="afff7">
    <w:name w:val="Знак Знак"/>
    <w:qFormat/>
    <w:rsid w:val="00FA0032"/>
    <w:rPr>
      <w:rFonts w:ascii="Arial" w:hAnsi="Arial" w:cs="Arial"/>
      <w:b/>
      <w:bCs/>
      <w:i/>
      <w:iCs/>
      <w:sz w:val="28"/>
      <w:szCs w:val="28"/>
      <w:lang w:val="ru-RU" w:eastAsia="ru-RU"/>
    </w:rPr>
  </w:style>
  <w:style w:type="paragraph" w:customStyle="1" w:styleId="Code">
    <w:name w:val="Code"/>
    <w:basedOn w:val="a5"/>
    <w:qFormat/>
    <w:rsid w:val="00FA0032"/>
    <w:pPr>
      <w:ind w:left="800"/>
    </w:pPr>
    <w:rPr>
      <w:rFonts w:ascii="Arial" w:hAnsi="Arial" w:cs="Arial"/>
      <w:sz w:val="24"/>
      <w:szCs w:val="24"/>
    </w:rPr>
  </w:style>
  <w:style w:type="paragraph" w:customStyle="1" w:styleId="afff8">
    <w:name w:val="Картинка по центру"/>
    <w:qFormat/>
    <w:rsid w:val="00636F59"/>
    <w:pPr>
      <w:keepNext/>
      <w:keepLines/>
      <w:spacing w:before="240"/>
      <w:jc w:val="center"/>
    </w:pPr>
    <w:rPr>
      <w:sz w:val="24"/>
      <w:szCs w:val="24"/>
    </w:rPr>
  </w:style>
  <w:style w:type="paragraph" w:customStyle="1" w:styleId="LiteratureList12">
    <w:name w:val="Стиль Literature List + 12 пт"/>
    <w:basedOn w:val="LiteratureList"/>
    <w:link w:val="LiteratureList120"/>
    <w:qFormat/>
    <w:rsid w:val="00636F59"/>
    <w:pPr>
      <w:numPr>
        <w:numId w:val="13"/>
      </w:numPr>
      <w:jc w:val="left"/>
    </w:pPr>
    <w:rPr>
      <w:sz w:val="24"/>
    </w:rPr>
  </w:style>
  <w:style w:type="character" w:customStyle="1" w:styleId="LiteratureList120">
    <w:name w:val="Стиль Literature List + 12 пт Знак"/>
    <w:link w:val="LiteratureList12"/>
    <w:qFormat/>
    <w:rsid w:val="00636F59"/>
    <w:rPr>
      <w:sz w:val="24"/>
      <w:szCs w:val="28"/>
    </w:rPr>
  </w:style>
  <w:style w:type="paragraph" w:styleId="afff9">
    <w:name w:val="annotation text"/>
    <w:basedOn w:val="a5"/>
    <w:link w:val="afffa"/>
    <w:rsid w:val="00636F59"/>
    <w:pPr>
      <w:spacing w:before="240" w:after="240"/>
      <w:jc w:val="both"/>
    </w:pPr>
  </w:style>
  <w:style w:type="paragraph" w:customStyle="1" w:styleId="Paragraph">
    <w:name w:val="Paragraph"/>
    <w:basedOn w:val="a5"/>
    <w:link w:val="ParagraphChar"/>
    <w:qFormat/>
    <w:rsid w:val="00D51DEE"/>
    <w:pPr>
      <w:kinsoku w:val="0"/>
      <w:autoSpaceDE w:val="0"/>
      <w:autoSpaceDN w:val="0"/>
      <w:spacing w:before="60" w:after="60"/>
      <w:ind w:firstLine="227"/>
      <w:jc w:val="both"/>
    </w:pPr>
    <w:rPr>
      <w:sz w:val="24"/>
      <w:szCs w:val="24"/>
    </w:rPr>
  </w:style>
  <w:style w:type="character" w:customStyle="1" w:styleId="ParagraphChar">
    <w:name w:val="Paragraph Char"/>
    <w:link w:val="Paragraph"/>
    <w:qFormat/>
    <w:rsid w:val="00D51DEE"/>
    <w:rPr>
      <w:sz w:val="24"/>
      <w:szCs w:val="24"/>
      <w:lang w:val="ru-RU" w:eastAsia="ru-RU" w:bidi="ar-SA"/>
    </w:rPr>
  </w:style>
  <w:style w:type="paragraph" w:customStyle="1" w:styleId="indent">
    <w:name w:val="indent"/>
    <w:basedOn w:val="a5"/>
    <w:qFormat/>
    <w:rsid w:val="00D51DEE"/>
    <w:pPr>
      <w:spacing w:before="100" w:beforeAutospacing="1" w:after="100" w:afterAutospacing="1"/>
      <w:ind w:firstLine="360"/>
    </w:pPr>
    <w:rPr>
      <w:sz w:val="24"/>
      <w:szCs w:val="24"/>
    </w:rPr>
  </w:style>
  <w:style w:type="character" w:customStyle="1" w:styleId="cmti-101">
    <w:name w:val="cmti-101"/>
    <w:qFormat/>
    <w:rsid w:val="00D51DEE"/>
    <w:rPr>
      <w:i/>
      <w:iCs/>
    </w:rPr>
  </w:style>
  <w:style w:type="paragraph" w:customStyle="1" w:styleId="Normal2">
    <w:name w:val="Normal2"/>
    <w:qFormat/>
    <w:rsid w:val="003D0D29"/>
    <w:rPr>
      <w:sz w:val="24"/>
    </w:rPr>
  </w:style>
  <w:style w:type="paragraph" w:customStyle="1" w:styleId="1b">
    <w:name w:val="Обычный1"/>
    <w:qFormat/>
    <w:rsid w:val="003D0D29"/>
    <w:rPr>
      <w:sz w:val="24"/>
    </w:rPr>
  </w:style>
  <w:style w:type="character" w:styleId="afffb">
    <w:name w:val="Emphasis"/>
    <w:uiPriority w:val="20"/>
    <w:qFormat/>
    <w:rsid w:val="003D0D29"/>
    <w:rPr>
      <w:i/>
      <w:iCs/>
    </w:rPr>
  </w:style>
  <w:style w:type="paragraph" w:customStyle="1" w:styleId="BookNormal">
    <w:name w:val="Book_Normal"/>
    <w:basedOn w:val="a5"/>
    <w:qFormat/>
    <w:rsid w:val="003D0D29"/>
    <w:pPr>
      <w:ind w:firstLine="284"/>
      <w:jc w:val="both"/>
    </w:pPr>
  </w:style>
  <w:style w:type="paragraph" w:styleId="afffc">
    <w:name w:val="annotation subject"/>
    <w:basedOn w:val="afff9"/>
    <w:next w:val="afff9"/>
    <w:link w:val="afffd"/>
    <w:qFormat/>
    <w:rsid w:val="00C66087"/>
    <w:pPr>
      <w:spacing w:before="0" w:after="0"/>
      <w:jc w:val="left"/>
    </w:pPr>
    <w:rPr>
      <w:rFonts w:ascii="Courier New" w:hAnsi="Courier New" w:cs="Courier New"/>
      <w:b/>
      <w:bCs/>
      <w:color w:val="000000"/>
      <w:spacing w:val="-1"/>
    </w:rPr>
  </w:style>
  <w:style w:type="character" w:customStyle="1" w:styleId="author">
    <w:name w:val="author"/>
    <w:basedOn w:val="a6"/>
    <w:qFormat/>
    <w:rsid w:val="00C66087"/>
  </w:style>
  <w:style w:type="paragraph" w:styleId="HTML">
    <w:name w:val="HTML Preformatted"/>
    <w:basedOn w:val="a5"/>
    <w:link w:val="HTML0"/>
    <w:qFormat/>
    <w:rsid w:val="00C6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afffe">
    <w:name w:val="Strong"/>
    <w:uiPriority w:val="22"/>
    <w:qFormat/>
    <w:rsid w:val="00C66087"/>
    <w:rPr>
      <w:b/>
      <w:bCs/>
    </w:rPr>
  </w:style>
  <w:style w:type="character" w:customStyle="1" w:styleId="mediumb-text">
    <w:name w:val="mediumb-text"/>
    <w:basedOn w:val="a6"/>
    <w:qFormat/>
    <w:rsid w:val="00C66087"/>
  </w:style>
  <w:style w:type="character" w:customStyle="1" w:styleId="small-text">
    <w:name w:val="small-text"/>
    <w:basedOn w:val="a6"/>
    <w:qFormat/>
    <w:rsid w:val="00C66087"/>
  </w:style>
  <w:style w:type="character" w:customStyle="1" w:styleId="m1">
    <w:name w:val="m1"/>
    <w:qFormat/>
    <w:rsid w:val="0058689C"/>
    <w:rPr>
      <w:color w:val="0000FF"/>
    </w:rPr>
  </w:style>
  <w:style w:type="character" w:customStyle="1" w:styleId="pi1">
    <w:name w:val="pi1"/>
    <w:qFormat/>
    <w:rsid w:val="0058689C"/>
    <w:rPr>
      <w:color w:val="0000FF"/>
    </w:rPr>
  </w:style>
  <w:style w:type="character" w:customStyle="1" w:styleId="t1">
    <w:name w:val="t1"/>
    <w:qFormat/>
    <w:rsid w:val="0058689C"/>
    <w:rPr>
      <w:color w:val="990000"/>
    </w:rPr>
  </w:style>
  <w:style w:type="character" w:customStyle="1" w:styleId="ns1">
    <w:name w:val="ns1"/>
    <w:qFormat/>
    <w:rsid w:val="0058689C"/>
    <w:rPr>
      <w:color w:val="FF0000"/>
    </w:rPr>
  </w:style>
  <w:style w:type="character" w:customStyle="1" w:styleId="b1">
    <w:name w:val="b1"/>
    <w:qFormat/>
    <w:rsid w:val="0058689C"/>
    <w:rPr>
      <w:rFonts w:ascii="Courier New" w:hAnsi="Courier New" w:hint="default"/>
      <w:b/>
      <w:bCs/>
      <w:strike w:val="0"/>
      <w:dstrike w:val="0"/>
      <w:color w:val="FF0000"/>
      <w:u w:val="none"/>
      <w:effect w:val="none"/>
    </w:rPr>
  </w:style>
  <w:style w:type="character" w:customStyle="1" w:styleId="tx1">
    <w:name w:val="tx1"/>
    <w:qFormat/>
    <w:rsid w:val="0058689C"/>
    <w:rPr>
      <w:b/>
      <w:bCs/>
    </w:rPr>
  </w:style>
  <w:style w:type="paragraph" w:customStyle="1" w:styleId="heading1">
    <w:name w:val="heading1"/>
    <w:basedOn w:val="a5"/>
    <w:next w:val="a5"/>
    <w:qFormat/>
    <w:rsid w:val="0058689C"/>
    <w:pPr>
      <w:keepNext/>
      <w:keepLines/>
      <w:tabs>
        <w:tab w:val="left" w:pos="454"/>
      </w:tabs>
      <w:suppressAutoHyphens/>
      <w:spacing w:before="520" w:after="280"/>
      <w:jc w:val="both"/>
    </w:pPr>
    <w:rPr>
      <w:rFonts w:ascii="Times" w:hAnsi="Times"/>
      <w:b/>
      <w:sz w:val="24"/>
      <w:lang w:val="en-US" w:eastAsia="de-DE"/>
    </w:rPr>
  </w:style>
  <w:style w:type="character" w:styleId="HTML2">
    <w:name w:val="HTML Cite"/>
    <w:qFormat/>
    <w:rsid w:val="00A24FEA"/>
    <w:rPr>
      <w:i/>
      <w:iCs/>
    </w:rPr>
  </w:style>
  <w:style w:type="character" w:customStyle="1" w:styleId="book-title1">
    <w:name w:val="book-title1"/>
    <w:qFormat/>
    <w:rsid w:val="00A24FEA"/>
    <w:rPr>
      <w:vanish w:val="0"/>
      <w:webHidden w:val="0"/>
      <w:sz w:val="30"/>
      <w:szCs w:val="30"/>
      <w:specVanish w:val="0"/>
    </w:rPr>
  </w:style>
  <w:style w:type="paragraph" w:customStyle="1" w:styleId="1c">
    <w:name w:val="Заголовок 1 (без нумерации)"/>
    <w:basedOn w:val="1"/>
    <w:qFormat/>
    <w:rsid w:val="006D463C"/>
    <w:pPr>
      <w:pageBreakBefore w:val="0"/>
      <w:numPr>
        <w:numId w:val="0"/>
      </w:numPr>
      <w:tabs>
        <w:tab w:val="clear" w:pos="7938"/>
      </w:tabs>
      <w:spacing w:before="240" w:after="60"/>
      <w:jc w:val="left"/>
    </w:pPr>
    <w:rPr>
      <w:kern w:val="32"/>
    </w:rPr>
  </w:style>
  <w:style w:type="table" w:styleId="affff">
    <w:name w:val="Table Grid"/>
    <w:basedOn w:val="a7"/>
    <w:rsid w:val="006D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Tab">
    <w:name w:val="BulTab"/>
    <w:basedOn w:val="a5"/>
    <w:qFormat/>
    <w:rsid w:val="00720A23"/>
    <w:pPr>
      <w:numPr>
        <w:numId w:val="14"/>
      </w:numPr>
      <w:tabs>
        <w:tab w:val="left" w:pos="170"/>
        <w:tab w:val="left" w:pos="284"/>
        <w:tab w:val="left" w:pos="397"/>
      </w:tabs>
      <w:ind w:right="57"/>
      <w:jc w:val="both"/>
    </w:pPr>
    <w:rPr>
      <w:sz w:val="24"/>
      <w:szCs w:val="24"/>
    </w:rPr>
  </w:style>
  <w:style w:type="paragraph" w:customStyle="1" w:styleId="Def11">
    <w:name w:val="Def11"/>
    <w:basedOn w:val="a5"/>
    <w:qFormat/>
    <w:rsid w:val="00720A23"/>
    <w:pPr>
      <w:numPr>
        <w:numId w:val="15"/>
      </w:numPr>
      <w:jc w:val="both"/>
    </w:pPr>
    <w:rPr>
      <w:sz w:val="28"/>
      <w:szCs w:val="24"/>
      <w:lang w:eastAsia="en-US"/>
    </w:rPr>
  </w:style>
  <w:style w:type="character" w:customStyle="1" w:styleId="15">
    <w:name w:val="Заголовок 1 Знак"/>
    <w:aliases w:val="Section Знак"/>
    <w:link w:val="1"/>
    <w:uiPriority w:val="9"/>
    <w:qFormat/>
    <w:rsid w:val="007C075F"/>
    <w:rPr>
      <w:rFonts w:ascii="Arial" w:hAnsi="Arial" w:cs="Arial"/>
      <w:b/>
      <w:bCs/>
      <w:kern w:val="28"/>
      <w:sz w:val="32"/>
      <w:szCs w:val="32"/>
    </w:rPr>
  </w:style>
  <w:style w:type="character" w:customStyle="1" w:styleId="24">
    <w:name w:val="Заголовок 2 Знак"/>
    <w:aliases w:val="Subsection Знак"/>
    <w:link w:val="20"/>
    <w:qFormat/>
    <w:rsid w:val="000C4E83"/>
    <w:rPr>
      <w:rFonts w:ascii="Arial" w:hAnsi="Arial" w:cs="Arial"/>
      <w:b/>
      <w:bCs/>
      <w:i/>
      <w:iCs/>
      <w:sz w:val="24"/>
      <w:szCs w:val="24"/>
    </w:rPr>
  </w:style>
  <w:style w:type="character" w:customStyle="1" w:styleId="34">
    <w:name w:val="Заголовок 3 Знак"/>
    <w:aliases w:val="Знак Знак1"/>
    <w:link w:val="30"/>
    <w:uiPriority w:val="9"/>
    <w:qFormat/>
    <w:rsid w:val="00DA411F"/>
    <w:rPr>
      <w:rFonts w:ascii="Arial" w:hAnsi="Arial" w:cs="Arial"/>
      <w:b/>
      <w:bCs/>
      <w:sz w:val="22"/>
      <w:szCs w:val="22"/>
    </w:rPr>
  </w:style>
  <w:style w:type="character" w:customStyle="1" w:styleId="41">
    <w:name w:val="Заголовок 4 Знак"/>
    <w:link w:val="40"/>
    <w:qFormat/>
    <w:rsid w:val="0025018A"/>
    <w:rPr>
      <w:b/>
      <w:bCs/>
      <w:i/>
      <w:iCs/>
      <w:sz w:val="24"/>
      <w:szCs w:val="24"/>
    </w:rPr>
  </w:style>
  <w:style w:type="character" w:customStyle="1" w:styleId="50">
    <w:name w:val="Заголовок 5 Знак"/>
    <w:link w:val="5"/>
    <w:qFormat/>
    <w:rsid w:val="005F4598"/>
    <w:rPr>
      <w:i/>
      <w:iCs/>
      <w:sz w:val="24"/>
      <w:szCs w:val="24"/>
    </w:rPr>
  </w:style>
  <w:style w:type="character" w:customStyle="1" w:styleId="60">
    <w:name w:val="Заголовок 6 Знак"/>
    <w:link w:val="6"/>
    <w:qFormat/>
    <w:rsid w:val="005F4598"/>
    <w:rPr>
      <w:sz w:val="24"/>
      <w:szCs w:val="24"/>
    </w:rPr>
  </w:style>
  <w:style w:type="character" w:customStyle="1" w:styleId="70">
    <w:name w:val="Заголовок 7 Знак"/>
    <w:link w:val="7"/>
    <w:qFormat/>
    <w:rsid w:val="005F4598"/>
    <w:rPr>
      <w:i/>
      <w:iCs/>
      <w:sz w:val="28"/>
      <w:szCs w:val="28"/>
      <w:u w:val="single"/>
    </w:rPr>
  </w:style>
  <w:style w:type="character" w:customStyle="1" w:styleId="80">
    <w:name w:val="Заголовок 8 Знак"/>
    <w:link w:val="8"/>
    <w:qFormat/>
    <w:rsid w:val="005F4598"/>
    <w:rPr>
      <w:b/>
      <w:bCs/>
    </w:rPr>
  </w:style>
  <w:style w:type="character" w:customStyle="1" w:styleId="90">
    <w:name w:val="Заголовок 9 Знак"/>
    <w:link w:val="9"/>
    <w:qFormat/>
    <w:rsid w:val="005F4598"/>
    <w:rPr>
      <w:b/>
      <w:bCs/>
      <w:i/>
      <w:iCs/>
      <w:sz w:val="18"/>
      <w:szCs w:val="18"/>
    </w:rPr>
  </w:style>
  <w:style w:type="paragraph" w:customStyle="1" w:styleId="REPH1">
    <w:name w:val="REP_H1"/>
    <w:basedOn w:val="REPnormalChar"/>
    <w:next w:val="REPnormalChar"/>
    <w:qFormat/>
    <w:rsid w:val="005F4598"/>
    <w:pPr>
      <w:snapToGrid w:val="0"/>
      <w:spacing w:after="300"/>
      <w:ind w:firstLine="0"/>
      <w:jc w:val="left"/>
    </w:pPr>
    <w:rPr>
      <w:b/>
      <w:sz w:val="32"/>
    </w:rPr>
  </w:style>
  <w:style w:type="paragraph" w:customStyle="1" w:styleId="REPnormalChar">
    <w:name w:val="REP_normal Char"/>
    <w:basedOn w:val="a5"/>
    <w:link w:val="REPnormalCharChar"/>
    <w:qFormat/>
    <w:rsid w:val="005F4598"/>
    <w:pPr>
      <w:spacing w:after="120"/>
      <w:ind w:firstLine="567"/>
      <w:jc w:val="both"/>
    </w:pPr>
    <w:rPr>
      <w:rFonts w:eastAsia="PMingLiU"/>
      <w:sz w:val="28"/>
      <w:szCs w:val="24"/>
      <w:lang w:eastAsia="zh-TW"/>
    </w:rPr>
  </w:style>
  <w:style w:type="paragraph" w:customStyle="1" w:styleId="REPH2">
    <w:name w:val="REP_H2"/>
    <w:basedOn w:val="REPnormalChar"/>
    <w:next w:val="REPnormalChar"/>
    <w:link w:val="REPH2Char"/>
    <w:qFormat/>
    <w:rsid w:val="005F4598"/>
    <w:pPr>
      <w:snapToGrid w:val="0"/>
      <w:spacing w:before="360" w:after="240"/>
      <w:ind w:firstLine="0"/>
      <w:jc w:val="left"/>
    </w:pPr>
    <w:rPr>
      <w:b/>
      <w:sz w:val="30"/>
    </w:rPr>
  </w:style>
  <w:style w:type="paragraph" w:customStyle="1" w:styleId="REPH3">
    <w:name w:val="REP_H3"/>
    <w:basedOn w:val="REPH2"/>
    <w:next w:val="REPnormalChar"/>
    <w:link w:val="REPH3Char"/>
    <w:qFormat/>
    <w:rsid w:val="005F4598"/>
    <w:pPr>
      <w:spacing w:before="300" w:after="180"/>
    </w:pPr>
    <w:rPr>
      <w:sz w:val="28"/>
      <w:lang w:val="en-US"/>
    </w:rPr>
  </w:style>
  <w:style w:type="paragraph" w:customStyle="1" w:styleId="REPH4">
    <w:name w:val="REP_H4"/>
    <w:basedOn w:val="REPnormalChar"/>
    <w:next w:val="REPnormalChar"/>
    <w:qFormat/>
    <w:rsid w:val="005F4598"/>
    <w:pPr>
      <w:tabs>
        <w:tab w:val="num" w:pos="1588"/>
      </w:tabs>
      <w:spacing w:before="240"/>
      <w:ind w:left="1418" w:hanging="851"/>
      <w:jc w:val="left"/>
    </w:pPr>
    <w:rPr>
      <w:b/>
      <w:sz w:val="26"/>
      <w:lang w:val="en-US"/>
    </w:rPr>
  </w:style>
  <w:style w:type="paragraph" w:customStyle="1" w:styleId="REPnormalBulleted-">
    <w:name w:val="REP_normal_Bulleted_-"/>
    <w:basedOn w:val="REPnormalChar"/>
    <w:next w:val="REPnormalChar"/>
    <w:qFormat/>
    <w:rsid w:val="005F4598"/>
    <w:pPr>
      <w:tabs>
        <w:tab w:val="num" w:pos="567"/>
      </w:tabs>
      <w:ind w:left="737" w:hanging="170"/>
    </w:pPr>
  </w:style>
  <w:style w:type="paragraph" w:customStyle="1" w:styleId="REPnormalBulleted21">
    <w:name w:val="REP_normal_Bulleted2_1)"/>
    <w:basedOn w:val="REPnormalChar"/>
    <w:next w:val="REPnormalChar"/>
    <w:qFormat/>
    <w:rsid w:val="005F4598"/>
    <w:pPr>
      <w:tabs>
        <w:tab w:val="num" w:pos="851"/>
      </w:tabs>
      <w:ind w:left="1418" w:hanging="284"/>
    </w:pPr>
  </w:style>
  <w:style w:type="paragraph" w:customStyle="1" w:styleId="REPnormalBulleteda">
    <w:name w:val="REP_normal_Bulleted_a)"/>
    <w:basedOn w:val="REPnormalChar"/>
    <w:next w:val="REPnormalChar"/>
    <w:qFormat/>
    <w:rsid w:val="005F4598"/>
    <w:pPr>
      <w:tabs>
        <w:tab w:val="num" w:pos="850"/>
      </w:tabs>
      <w:ind w:left="851" w:hanging="284"/>
    </w:pPr>
  </w:style>
  <w:style w:type="paragraph" w:customStyle="1" w:styleId="REPbul1">
    <w:name w:val="REP_bul_1"/>
    <w:basedOn w:val="REPnormalChar"/>
    <w:qFormat/>
    <w:rsid w:val="005F4598"/>
    <w:pPr>
      <w:tabs>
        <w:tab w:val="num" w:pos="284"/>
      </w:tabs>
      <w:spacing w:after="0"/>
      <w:ind w:left="284" w:hanging="284"/>
    </w:pPr>
    <w:rPr>
      <w:iCs/>
    </w:rPr>
  </w:style>
  <w:style w:type="paragraph" w:customStyle="1" w:styleId="REPbul2">
    <w:name w:val="REP_bul_2"/>
    <w:basedOn w:val="REPnormalChar"/>
    <w:qFormat/>
    <w:rsid w:val="005F4598"/>
    <w:pPr>
      <w:tabs>
        <w:tab w:val="num" w:pos="1211"/>
      </w:tabs>
      <w:spacing w:after="0"/>
      <w:ind w:left="1211" w:hanging="360"/>
    </w:pPr>
    <w:rPr>
      <w:iCs/>
    </w:rPr>
  </w:style>
  <w:style w:type="paragraph" w:customStyle="1" w:styleId="REPbul3">
    <w:name w:val="REP_bul_3"/>
    <w:basedOn w:val="REPnormalChar"/>
    <w:qFormat/>
    <w:rsid w:val="005F4598"/>
    <w:pPr>
      <w:tabs>
        <w:tab w:val="num" w:pos="1568"/>
      </w:tabs>
      <w:spacing w:after="0"/>
      <w:ind w:left="1568" w:hanging="360"/>
    </w:pPr>
  </w:style>
  <w:style w:type="paragraph" w:customStyle="1" w:styleId="StyleREPbul1Italic">
    <w:name w:val="Style REP_bul_1 + Italic"/>
    <w:basedOn w:val="REPbul1"/>
    <w:qFormat/>
    <w:rsid w:val="005F4598"/>
  </w:style>
  <w:style w:type="character" w:customStyle="1" w:styleId="af0">
    <w:name w:val="Нижний колонтитул Знак"/>
    <w:basedOn w:val="a6"/>
    <w:link w:val="af"/>
    <w:qFormat/>
    <w:rsid w:val="005F4598"/>
  </w:style>
  <w:style w:type="paragraph" w:customStyle="1" w:styleId="DefinitionX">
    <w:name w:val="DefinitionX"/>
    <w:basedOn w:val="a5"/>
    <w:next w:val="a5"/>
    <w:link w:val="DefinitionX0"/>
    <w:qFormat/>
    <w:rsid w:val="005F4598"/>
    <w:pPr>
      <w:jc w:val="both"/>
    </w:pPr>
    <w:rPr>
      <w:sz w:val="28"/>
      <w:szCs w:val="24"/>
      <w:lang w:val="en-US" w:eastAsia="en-US"/>
    </w:rPr>
  </w:style>
  <w:style w:type="paragraph" w:customStyle="1" w:styleId="Proposition">
    <w:name w:val="Proposition"/>
    <w:basedOn w:val="a5"/>
    <w:qFormat/>
    <w:rsid w:val="005F4598"/>
    <w:pPr>
      <w:numPr>
        <w:numId w:val="17"/>
      </w:numPr>
      <w:tabs>
        <w:tab w:val="clear" w:pos="2160"/>
      </w:tabs>
      <w:jc w:val="both"/>
    </w:pPr>
    <w:rPr>
      <w:sz w:val="28"/>
      <w:szCs w:val="24"/>
      <w:lang w:val="en-US" w:eastAsia="en-US"/>
    </w:rPr>
  </w:style>
  <w:style w:type="character" w:customStyle="1" w:styleId="FooterChar">
    <w:name w:val="Footer Char"/>
    <w:qFormat/>
    <w:rsid w:val="005F4598"/>
    <w:rPr>
      <w:rFonts w:eastAsia="PMingLiU"/>
      <w:sz w:val="24"/>
      <w:szCs w:val="24"/>
      <w:lang w:val="en-US" w:eastAsia="zh-TW" w:bidi="ar-SA"/>
    </w:rPr>
  </w:style>
  <w:style w:type="character" w:customStyle="1" w:styleId="PropositionChar">
    <w:name w:val="Proposition Char"/>
    <w:basedOn w:val="FooterChar"/>
    <w:qFormat/>
    <w:rsid w:val="005F4598"/>
    <w:rPr>
      <w:rFonts w:eastAsia="PMingLiU"/>
      <w:sz w:val="24"/>
      <w:szCs w:val="24"/>
      <w:lang w:val="en-US" w:eastAsia="zh-TW" w:bidi="ar-SA"/>
    </w:rPr>
  </w:style>
  <w:style w:type="paragraph" w:customStyle="1" w:styleId="Def2">
    <w:name w:val="Def2"/>
    <w:basedOn w:val="DefinitionX"/>
    <w:qFormat/>
    <w:rsid w:val="005F4598"/>
    <w:rPr>
      <w:lang w:val="ru-RU"/>
    </w:rPr>
  </w:style>
  <w:style w:type="paragraph" w:customStyle="1" w:styleId="Def3">
    <w:name w:val="Def3"/>
    <w:basedOn w:val="a5"/>
    <w:qFormat/>
    <w:rsid w:val="005F4598"/>
    <w:pPr>
      <w:numPr>
        <w:numId w:val="18"/>
      </w:numPr>
      <w:jc w:val="both"/>
    </w:pPr>
    <w:rPr>
      <w:sz w:val="28"/>
      <w:szCs w:val="24"/>
      <w:lang w:val="en-US" w:eastAsia="en-US"/>
    </w:rPr>
  </w:style>
  <w:style w:type="paragraph" w:customStyle="1" w:styleId="Def4">
    <w:name w:val="Def4"/>
    <w:basedOn w:val="a5"/>
    <w:qFormat/>
    <w:rsid w:val="005F4598"/>
    <w:pPr>
      <w:numPr>
        <w:numId w:val="19"/>
      </w:numPr>
      <w:jc w:val="both"/>
    </w:pPr>
    <w:rPr>
      <w:sz w:val="28"/>
      <w:szCs w:val="24"/>
      <w:lang w:val="en-US" w:eastAsia="en-US"/>
    </w:rPr>
  </w:style>
  <w:style w:type="paragraph" w:customStyle="1" w:styleId="Def5">
    <w:name w:val="Def5"/>
    <w:basedOn w:val="af"/>
    <w:qFormat/>
    <w:rsid w:val="005F4598"/>
    <w:pPr>
      <w:numPr>
        <w:numId w:val="20"/>
      </w:numPr>
      <w:tabs>
        <w:tab w:val="clear" w:pos="4153"/>
        <w:tab w:val="clear" w:pos="8306"/>
      </w:tabs>
      <w:jc w:val="both"/>
    </w:pPr>
    <w:rPr>
      <w:sz w:val="28"/>
      <w:szCs w:val="24"/>
      <w:lang w:eastAsia="en-US"/>
    </w:rPr>
  </w:style>
  <w:style w:type="paragraph" w:customStyle="1" w:styleId="Def6">
    <w:name w:val="Def6"/>
    <w:basedOn w:val="af"/>
    <w:qFormat/>
    <w:rsid w:val="005F4598"/>
    <w:pPr>
      <w:numPr>
        <w:numId w:val="21"/>
      </w:numPr>
      <w:tabs>
        <w:tab w:val="clear" w:pos="4153"/>
        <w:tab w:val="clear" w:pos="8306"/>
      </w:tabs>
      <w:jc w:val="both"/>
    </w:pPr>
    <w:rPr>
      <w:rFonts w:ascii="Courier New" w:hAnsi="Courier New" w:cs="Courier New"/>
      <w:sz w:val="28"/>
      <w:szCs w:val="24"/>
      <w:lang w:eastAsia="en-US"/>
    </w:rPr>
  </w:style>
  <w:style w:type="paragraph" w:customStyle="1" w:styleId="Def7">
    <w:name w:val="Def7"/>
    <w:basedOn w:val="a5"/>
    <w:qFormat/>
    <w:rsid w:val="005F4598"/>
    <w:pPr>
      <w:numPr>
        <w:numId w:val="22"/>
      </w:numPr>
      <w:autoSpaceDE w:val="0"/>
      <w:autoSpaceDN w:val="0"/>
      <w:adjustRightInd w:val="0"/>
      <w:jc w:val="both"/>
    </w:pPr>
    <w:rPr>
      <w:sz w:val="28"/>
      <w:szCs w:val="24"/>
      <w:lang w:val="en-US" w:eastAsia="en-US"/>
    </w:rPr>
  </w:style>
  <w:style w:type="paragraph" w:customStyle="1" w:styleId="Def8">
    <w:name w:val="Def8"/>
    <w:basedOn w:val="a5"/>
    <w:qFormat/>
    <w:rsid w:val="005F4598"/>
    <w:pPr>
      <w:numPr>
        <w:numId w:val="23"/>
      </w:numPr>
      <w:jc w:val="both"/>
    </w:pPr>
    <w:rPr>
      <w:sz w:val="28"/>
      <w:szCs w:val="24"/>
      <w:lang w:eastAsia="en-US"/>
    </w:rPr>
  </w:style>
  <w:style w:type="paragraph" w:customStyle="1" w:styleId="Def9">
    <w:name w:val="Def9"/>
    <w:basedOn w:val="a5"/>
    <w:autoRedefine/>
    <w:qFormat/>
    <w:rsid w:val="005F4598"/>
    <w:pPr>
      <w:numPr>
        <w:numId w:val="24"/>
      </w:numPr>
      <w:autoSpaceDE w:val="0"/>
      <w:autoSpaceDN w:val="0"/>
      <w:adjustRightInd w:val="0"/>
      <w:jc w:val="both"/>
    </w:pPr>
    <w:rPr>
      <w:sz w:val="28"/>
      <w:szCs w:val="24"/>
      <w:lang w:eastAsia="en-US"/>
    </w:rPr>
  </w:style>
  <w:style w:type="paragraph" w:customStyle="1" w:styleId="Def10">
    <w:name w:val="Def10"/>
    <w:basedOn w:val="a5"/>
    <w:qFormat/>
    <w:rsid w:val="005F4598"/>
    <w:pPr>
      <w:numPr>
        <w:numId w:val="25"/>
      </w:numPr>
      <w:jc w:val="both"/>
    </w:pPr>
    <w:rPr>
      <w:sz w:val="28"/>
      <w:szCs w:val="24"/>
      <w:lang w:eastAsia="en-US"/>
    </w:rPr>
  </w:style>
  <w:style w:type="character" w:customStyle="1" w:styleId="36">
    <w:name w:val="Основной текст с отступом 3 Знак"/>
    <w:link w:val="35"/>
    <w:qFormat/>
    <w:rsid w:val="005F4598"/>
    <w:rPr>
      <w:rFonts w:ascii="Arial" w:hAnsi="Arial" w:cs="Arial"/>
    </w:rPr>
  </w:style>
  <w:style w:type="character" w:customStyle="1" w:styleId="goohl0">
    <w:name w:val="goohl0"/>
    <w:basedOn w:val="a6"/>
    <w:qFormat/>
    <w:rsid w:val="005F4598"/>
  </w:style>
  <w:style w:type="paragraph" w:customStyle="1" w:styleId="Lemma">
    <w:name w:val="Lemma"/>
    <w:basedOn w:val="a5"/>
    <w:next w:val="a5"/>
    <w:qFormat/>
    <w:rsid w:val="00305E55"/>
    <w:pPr>
      <w:numPr>
        <w:numId w:val="27"/>
      </w:numPr>
      <w:jc w:val="both"/>
    </w:pPr>
    <w:rPr>
      <w:lang w:eastAsia="en-US"/>
    </w:rPr>
  </w:style>
  <w:style w:type="paragraph" w:customStyle="1" w:styleId="Prop2">
    <w:name w:val="Prop2"/>
    <w:basedOn w:val="a5"/>
    <w:qFormat/>
    <w:rsid w:val="005F4598"/>
    <w:pPr>
      <w:numPr>
        <w:numId w:val="26"/>
      </w:numPr>
      <w:tabs>
        <w:tab w:val="clear" w:pos="2160"/>
      </w:tabs>
      <w:jc w:val="both"/>
    </w:pPr>
    <w:rPr>
      <w:sz w:val="28"/>
      <w:szCs w:val="24"/>
      <w:lang w:val="en-US" w:eastAsia="en-US"/>
    </w:rPr>
  </w:style>
  <w:style w:type="paragraph" w:customStyle="1" w:styleId="abstract">
    <w:name w:val="abstract"/>
    <w:basedOn w:val="a5"/>
    <w:next w:val="a5"/>
    <w:qFormat/>
    <w:rsid w:val="005F4598"/>
    <w:pPr>
      <w:spacing w:before="600" w:after="120"/>
      <w:ind w:left="567" w:right="567"/>
      <w:jc w:val="both"/>
    </w:pPr>
    <w:rPr>
      <w:rFonts w:ascii="Times" w:hAnsi="Times"/>
      <w:sz w:val="18"/>
      <w:lang w:val="en-US"/>
    </w:rPr>
  </w:style>
  <w:style w:type="character" w:customStyle="1" w:styleId="afe">
    <w:name w:val="Основной текст с отступом Знак"/>
    <w:link w:val="afd"/>
    <w:qFormat/>
    <w:rsid w:val="005F4598"/>
    <w:rPr>
      <w:sz w:val="24"/>
      <w:szCs w:val="24"/>
    </w:rPr>
  </w:style>
  <w:style w:type="character" w:customStyle="1" w:styleId="ab">
    <w:name w:val="Основной текст Знак"/>
    <w:link w:val="aa"/>
    <w:qFormat/>
    <w:rsid w:val="005F4598"/>
    <w:rPr>
      <w:rFonts w:ascii="Arial" w:hAnsi="Arial" w:cs="Arial"/>
      <w:b/>
      <w:bCs/>
      <w:sz w:val="32"/>
      <w:szCs w:val="32"/>
    </w:rPr>
  </w:style>
  <w:style w:type="character" w:customStyle="1" w:styleId="aff6">
    <w:name w:val="Название Знак"/>
    <w:link w:val="aff5"/>
    <w:uiPriority w:val="10"/>
    <w:qFormat/>
    <w:rsid w:val="005F4598"/>
    <w:rPr>
      <w:rFonts w:ascii="Arial" w:hAnsi="Arial" w:cs="Arial"/>
      <w:b/>
      <w:bCs/>
      <w:kern w:val="32"/>
      <w:sz w:val="32"/>
      <w:szCs w:val="32"/>
    </w:rPr>
  </w:style>
  <w:style w:type="character" w:customStyle="1" w:styleId="af7">
    <w:name w:val="Текст сноски Знак"/>
    <w:link w:val="af6"/>
    <w:qFormat/>
    <w:rsid w:val="005F4598"/>
    <w:rPr>
      <w:lang w:val="en-AU"/>
    </w:rPr>
  </w:style>
  <w:style w:type="character" w:customStyle="1" w:styleId="ae">
    <w:name w:val="Верхний колонтитул Знак"/>
    <w:basedOn w:val="a6"/>
    <w:link w:val="ad"/>
    <w:qFormat/>
    <w:rsid w:val="005F4598"/>
  </w:style>
  <w:style w:type="numbering" w:styleId="111111">
    <w:name w:val="Outline List 2"/>
    <w:basedOn w:val="a8"/>
    <w:qFormat/>
    <w:rsid w:val="005F4598"/>
  </w:style>
  <w:style w:type="paragraph" w:customStyle="1" w:styleId="Head2">
    <w:name w:val="Head2"/>
    <w:basedOn w:val="20"/>
    <w:next w:val="a5"/>
    <w:qFormat/>
    <w:rsid w:val="005F4598"/>
    <w:pPr>
      <w:keepLines/>
      <w:numPr>
        <w:numId w:val="16"/>
      </w:numPr>
      <w:snapToGrid w:val="0"/>
      <w:spacing w:after="120" w:line="360" w:lineRule="auto"/>
      <w:jc w:val="left"/>
    </w:pPr>
    <w:rPr>
      <w:rFonts w:ascii="Times New Roman" w:eastAsia="PMingLiU" w:hAnsi="Times New Roman" w:cs="Times New Roman"/>
      <w:bCs w:val="0"/>
      <w:i w:val="0"/>
      <w:iCs w:val="0"/>
      <w:sz w:val="32"/>
      <w:szCs w:val="36"/>
      <w:lang w:eastAsia="zh-TW"/>
    </w:rPr>
  </w:style>
  <w:style w:type="character" w:customStyle="1" w:styleId="DefinitionX0">
    <w:name w:val="DefinitionX Знак Знак"/>
    <w:link w:val="DefinitionX"/>
    <w:qFormat/>
    <w:rsid w:val="005F4598"/>
    <w:rPr>
      <w:sz w:val="28"/>
      <w:szCs w:val="24"/>
      <w:lang w:val="en-US" w:eastAsia="en-US"/>
    </w:rPr>
  </w:style>
  <w:style w:type="paragraph" w:customStyle="1" w:styleId="a0">
    <w:name w:val="Теорема"/>
    <w:basedOn w:val="a5"/>
    <w:next w:val="a5"/>
    <w:link w:val="affff0"/>
    <w:autoRedefine/>
    <w:qFormat/>
    <w:rsid w:val="00305E55"/>
    <w:pPr>
      <w:numPr>
        <w:numId w:val="29"/>
      </w:numPr>
      <w:jc w:val="both"/>
    </w:pPr>
    <w:rPr>
      <w:lang w:eastAsia="en-US"/>
    </w:rPr>
  </w:style>
  <w:style w:type="paragraph" w:styleId="2b">
    <w:name w:val="index 2"/>
    <w:basedOn w:val="a5"/>
    <w:next w:val="a5"/>
    <w:autoRedefine/>
    <w:rsid w:val="005F4598"/>
    <w:pPr>
      <w:ind w:left="480" w:hanging="240"/>
      <w:jc w:val="both"/>
    </w:pPr>
    <w:rPr>
      <w:sz w:val="18"/>
      <w:szCs w:val="18"/>
      <w:lang w:val="en-US" w:eastAsia="en-US"/>
    </w:rPr>
  </w:style>
  <w:style w:type="paragraph" w:styleId="1d">
    <w:name w:val="index 1"/>
    <w:basedOn w:val="a5"/>
    <w:next w:val="a5"/>
    <w:autoRedefine/>
    <w:rsid w:val="005F4598"/>
    <w:pPr>
      <w:ind w:left="240" w:hanging="240"/>
      <w:jc w:val="both"/>
    </w:pPr>
    <w:rPr>
      <w:sz w:val="18"/>
      <w:szCs w:val="18"/>
      <w:lang w:val="en-US" w:eastAsia="en-US"/>
    </w:rPr>
  </w:style>
  <w:style w:type="paragraph" w:styleId="3b">
    <w:name w:val="index 3"/>
    <w:basedOn w:val="a5"/>
    <w:next w:val="a5"/>
    <w:autoRedefine/>
    <w:rsid w:val="005F4598"/>
    <w:pPr>
      <w:ind w:left="720" w:hanging="240"/>
      <w:jc w:val="both"/>
    </w:pPr>
    <w:rPr>
      <w:sz w:val="18"/>
      <w:szCs w:val="18"/>
      <w:lang w:val="en-US" w:eastAsia="en-US"/>
    </w:rPr>
  </w:style>
  <w:style w:type="paragraph" w:styleId="44">
    <w:name w:val="index 4"/>
    <w:basedOn w:val="a5"/>
    <w:next w:val="a5"/>
    <w:autoRedefine/>
    <w:qFormat/>
    <w:rsid w:val="005F4598"/>
    <w:pPr>
      <w:ind w:left="960" w:hanging="240"/>
      <w:jc w:val="both"/>
    </w:pPr>
    <w:rPr>
      <w:sz w:val="18"/>
      <w:szCs w:val="18"/>
      <w:lang w:val="en-US" w:eastAsia="en-US"/>
    </w:rPr>
  </w:style>
  <w:style w:type="paragraph" w:styleId="52">
    <w:name w:val="index 5"/>
    <w:basedOn w:val="a5"/>
    <w:next w:val="a5"/>
    <w:autoRedefine/>
    <w:qFormat/>
    <w:rsid w:val="005F4598"/>
    <w:pPr>
      <w:ind w:left="1200" w:hanging="240"/>
      <w:jc w:val="both"/>
    </w:pPr>
    <w:rPr>
      <w:sz w:val="18"/>
      <w:szCs w:val="18"/>
      <w:lang w:val="en-US" w:eastAsia="en-US"/>
    </w:rPr>
  </w:style>
  <w:style w:type="paragraph" w:styleId="62">
    <w:name w:val="index 6"/>
    <w:basedOn w:val="a5"/>
    <w:next w:val="a5"/>
    <w:autoRedefine/>
    <w:qFormat/>
    <w:rsid w:val="005F4598"/>
    <w:pPr>
      <w:ind w:left="1440" w:hanging="240"/>
      <w:jc w:val="both"/>
    </w:pPr>
    <w:rPr>
      <w:sz w:val="18"/>
      <w:szCs w:val="18"/>
      <w:lang w:val="en-US" w:eastAsia="en-US"/>
    </w:rPr>
  </w:style>
  <w:style w:type="paragraph" w:styleId="72">
    <w:name w:val="index 7"/>
    <w:basedOn w:val="a5"/>
    <w:next w:val="a5"/>
    <w:autoRedefine/>
    <w:qFormat/>
    <w:rsid w:val="005F4598"/>
    <w:pPr>
      <w:ind w:left="1680" w:hanging="240"/>
      <w:jc w:val="both"/>
    </w:pPr>
    <w:rPr>
      <w:sz w:val="18"/>
      <w:szCs w:val="18"/>
      <w:lang w:val="en-US" w:eastAsia="en-US"/>
    </w:rPr>
  </w:style>
  <w:style w:type="paragraph" w:styleId="82">
    <w:name w:val="index 8"/>
    <w:basedOn w:val="a5"/>
    <w:next w:val="a5"/>
    <w:autoRedefine/>
    <w:qFormat/>
    <w:rsid w:val="005F4598"/>
    <w:pPr>
      <w:ind w:left="1920" w:hanging="240"/>
      <w:jc w:val="both"/>
    </w:pPr>
    <w:rPr>
      <w:sz w:val="18"/>
      <w:szCs w:val="18"/>
      <w:lang w:val="en-US" w:eastAsia="en-US"/>
    </w:rPr>
  </w:style>
  <w:style w:type="paragraph" w:styleId="92">
    <w:name w:val="index 9"/>
    <w:basedOn w:val="a5"/>
    <w:next w:val="a5"/>
    <w:autoRedefine/>
    <w:qFormat/>
    <w:rsid w:val="005F4598"/>
    <w:pPr>
      <w:ind w:left="2160" w:hanging="240"/>
      <w:jc w:val="both"/>
    </w:pPr>
    <w:rPr>
      <w:sz w:val="18"/>
      <w:szCs w:val="18"/>
      <w:lang w:val="en-US" w:eastAsia="en-US"/>
    </w:rPr>
  </w:style>
  <w:style w:type="paragraph" w:styleId="affff1">
    <w:name w:val="index heading"/>
    <w:basedOn w:val="a5"/>
    <w:next w:val="1d"/>
    <w:rsid w:val="005F4598"/>
    <w:pPr>
      <w:spacing w:before="240" w:after="120"/>
      <w:jc w:val="center"/>
    </w:pPr>
    <w:rPr>
      <w:b/>
      <w:bCs/>
      <w:sz w:val="26"/>
      <w:szCs w:val="26"/>
      <w:lang w:val="en-US" w:eastAsia="en-US"/>
    </w:rPr>
  </w:style>
  <w:style w:type="paragraph" w:customStyle="1" w:styleId="remark">
    <w:name w:val="remark"/>
    <w:basedOn w:val="a5"/>
    <w:next w:val="a5"/>
    <w:qFormat/>
    <w:rsid w:val="005F4598"/>
    <w:pPr>
      <w:tabs>
        <w:tab w:val="num" w:pos="1418"/>
      </w:tabs>
      <w:jc w:val="both"/>
    </w:pPr>
    <w:rPr>
      <w:sz w:val="28"/>
      <w:szCs w:val="24"/>
      <w:lang w:eastAsia="en-US"/>
    </w:rPr>
  </w:style>
  <w:style w:type="character" w:customStyle="1" w:styleId="DefinitionChar">
    <w:name w:val="Definition Char"/>
    <w:qFormat/>
    <w:rsid w:val="005F4598"/>
    <w:rPr>
      <w:sz w:val="24"/>
      <w:szCs w:val="24"/>
      <w:lang w:val="en-US" w:eastAsia="en-US" w:bidi="ar-SA"/>
    </w:rPr>
  </w:style>
  <w:style w:type="character" w:styleId="affff2">
    <w:name w:val="annotation reference"/>
    <w:qFormat/>
    <w:rsid w:val="005F4598"/>
    <w:rPr>
      <w:sz w:val="16"/>
      <w:szCs w:val="16"/>
    </w:rPr>
  </w:style>
  <w:style w:type="character" w:customStyle="1" w:styleId="afffa">
    <w:name w:val="Текст примечания Знак"/>
    <w:basedOn w:val="a6"/>
    <w:link w:val="afff9"/>
    <w:qFormat/>
    <w:rsid w:val="005F4598"/>
  </w:style>
  <w:style w:type="character" w:customStyle="1" w:styleId="afffd">
    <w:name w:val="Тема примечания Знак"/>
    <w:link w:val="afffc"/>
    <w:qFormat/>
    <w:rsid w:val="005F4598"/>
    <w:rPr>
      <w:rFonts w:ascii="Courier New" w:hAnsi="Courier New" w:cs="Courier New"/>
      <w:b/>
      <w:bCs/>
      <w:color w:val="000000"/>
      <w:spacing w:val="-1"/>
    </w:rPr>
  </w:style>
  <w:style w:type="character" w:customStyle="1" w:styleId="afc">
    <w:name w:val="Текст выноски Знак"/>
    <w:link w:val="afb"/>
    <w:qFormat/>
    <w:rsid w:val="005F4598"/>
    <w:rPr>
      <w:rFonts w:ascii="Tahoma" w:hAnsi="Tahoma" w:cs="Tahoma"/>
      <w:sz w:val="16"/>
      <w:szCs w:val="16"/>
    </w:rPr>
  </w:style>
  <w:style w:type="character" w:customStyle="1" w:styleId="aff0">
    <w:name w:val="Схема документа Знак"/>
    <w:link w:val="aff"/>
    <w:qFormat/>
    <w:rsid w:val="005F4598"/>
    <w:rPr>
      <w:rFonts w:ascii="Tahoma" w:hAnsi="Tahoma" w:cs="Tahoma"/>
      <w:shd w:val="clear" w:color="auto" w:fill="000080"/>
    </w:rPr>
  </w:style>
  <w:style w:type="character" w:customStyle="1" w:styleId="REPnormalCharChar">
    <w:name w:val="REP_normal Char Char"/>
    <w:link w:val="REPnormalChar"/>
    <w:qFormat/>
    <w:rsid w:val="005F4598"/>
    <w:rPr>
      <w:rFonts w:eastAsia="PMingLiU"/>
      <w:sz w:val="28"/>
      <w:szCs w:val="24"/>
      <w:lang w:eastAsia="zh-TW"/>
    </w:rPr>
  </w:style>
  <w:style w:type="character" w:customStyle="1" w:styleId="REPH2Char">
    <w:name w:val="REP_H2 Char"/>
    <w:link w:val="REPH2"/>
    <w:qFormat/>
    <w:rsid w:val="005F4598"/>
    <w:rPr>
      <w:rFonts w:eastAsia="PMingLiU"/>
      <w:b/>
      <w:sz w:val="30"/>
      <w:szCs w:val="24"/>
      <w:lang w:eastAsia="zh-TW"/>
    </w:rPr>
  </w:style>
  <w:style w:type="character" w:customStyle="1" w:styleId="REPH3Char">
    <w:name w:val="REP_H3 Char"/>
    <w:link w:val="REPH3"/>
    <w:qFormat/>
    <w:rsid w:val="005F4598"/>
    <w:rPr>
      <w:rFonts w:eastAsia="PMingLiU"/>
      <w:b/>
      <w:sz w:val="28"/>
      <w:szCs w:val="24"/>
      <w:lang w:val="en-US" w:eastAsia="zh-TW"/>
    </w:rPr>
  </w:style>
  <w:style w:type="numbering" w:styleId="1ai">
    <w:name w:val="Outline List 1"/>
    <w:basedOn w:val="a8"/>
    <w:qFormat/>
    <w:rsid w:val="005F4598"/>
  </w:style>
  <w:style w:type="numbering" w:styleId="affff3">
    <w:name w:val="Outline List 3"/>
    <w:basedOn w:val="a8"/>
    <w:qFormat/>
    <w:rsid w:val="005F4598"/>
  </w:style>
  <w:style w:type="paragraph" w:customStyle="1" w:styleId="Head4numbered">
    <w:name w:val="Head 4 numbered"/>
    <w:basedOn w:val="Head2"/>
    <w:next w:val="a5"/>
    <w:qFormat/>
    <w:rsid w:val="005F4598"/>
    <w:pPr>
      <w:numPr>
        <w:ilvl w:val="3"/>
        <w:numId w:val="30"/>
      </w:numPr>
    </w:pPr>
    <w:rPr>
      <w:sz w:val="28"/>
    </w:rPr>
  </w:style>
  <w:style w:type="character" w:customStyle="1" w:styleId="39">
    <w:name w:val="Основной текст 3 Знак"/>
    <w:link w:val="38"/>
    <w:qFormat/>
    <w:rsid w:val="005F4598"/>
    <w:rPr>
      <w:sz w:val="24"/>
      <w:szCs w:val="24"/>
    </w:rPr>
  </w:style>
  <w:style w:type="paragraph" w:customStyle="1" w:styleId="heading">
    <w:name w:val="heading"/>
    <w:basedOn w:val="a5"/>
    <w:qFormat/>
    <w:rsid w:val="005F4598"/>
    <w:pPr>
      <w:pageBreakBefore/>
      <w:spacing w:after="300"/>
      <w:jc w:val="both"/>
      <w:outlineLvl w:val="0"/>
    </w:pPr>
    <w:rPr>
      <w:rFonts w:eastAsia="PMingLiU"/>
      <w:b/>
      <w:color w:val="000000"/>
      <w:sz w:val="40"/>
      <w:szCs w:val="40"/>
      <w:lang w:eastAsia="zh-TW"/>
    </w:rPr>
  </w:style>
  <w:style w:type="paragraph" w:customStyle="1" w:styleId="a1">
    <w:name w:val="Рис"/>
    <w:basedOn w:val="a5"/>
    <w:next w:val="a5"/>
    <w:qFormat/>
    <w:rsid w:val="005F4598"/>
    <w:pPr>
      <w:numPr>
        <w:numId w:val="28"/>
      </w:numPr>
      <w:jc w:val="center"/>
    </w:pPr>
    <w:rPr>
      <w:sz w:val="28"/>
      <w:szCs w:val="24"/>
      <w:lang w:eastAsia="en-US"/>
    </w:rPr>
  </w:style>
  <w:style w:type="character" w:customStyle="1" w:styleId="Definition">
    <w:name w:val="Definition Знак"/>
    <w:qFormat/>
    <w:rsid w:val="005F4598"/>
    <w:rPr>
      <w:sz w:val="28"/>
      <w:szCs w:val="24"/>
      <w:lang w:val="en-US" w:eastAsia="en-US" w:bidi="ar-SA"/>
    </w:rPr>
  </w:style>
  <w:style w:type="paragraph" w:customStyle="1" w:styleId="Resume">
    <w:name w:val="Resume"/>
    <w:basedOn w:val="a5"/>
    <w:next w:val="a5"/>
    <w:qFormat/>
    <w:rsid w:val="005F4598"/>
    <w:pPr>
      <w:numPr>
        <w:ilvl w:val="1"/>
        <w:numId w:val="31"/>
      </w:numPr>
      <w:spacing w:before="240" w:after="240"/>
      <w:jc w:val="both"/>
      <w:outlineLvl w:val="2"/>
    </w:pPr>
    <w:rPr>
      <w:b/>
      <w:sz w:val="36"/>
      <w:szCs w:val="36"/>
      <w:lang w:val="en-US" w:eastAsia="en-US"/>
    </w:rPr>
  </w:style>
  <w:style w:type="paragraph" w:customStyle="1" w:styleId="Head3">
    <w:name w:val="Head3"/>
    <w:basedOn w:val="a5"/>
    <w:next w:val="a5"/>
    <w:qFormat/>
    <w:rsid w:val="005F4598"/>
    <w:pPr>
      <w:keepNext/>
      <w:numPr>
        <w:numId w:val="32"/>
      </w:numPr>
      <w:spacing w:before="240" w:after="240"/>
      <w:jc w:val="both"/>
      <w:outlineLvl w:val="2"/>
    </w:pPr>
    <w:rPr>
      <w:b/>
      <w:sz w:val="32"/>
      <w:szCs w:val="32"/>
      <w:lang w:val="en-US" w:eastAsia="en-US"/>
    </w:rPr>
  </w:style>
  <w:style w:type="paragraph" w:customStyle="1" w:styleId="Preface">
    <w:name w:val="Preface"/>
    <w:basedOn w:val="1"/>
    <w:qFormat/>
    <w:rsid w:val="005F4598"/>
    <w:pPr>
      <w:keepLines/>
      <w:pageBreakBefore w:val="0"/>
      <w:numPr>
        <w:numId w:val="0"/>
      </w:numPr>
      <w:tabs>
        <w:tab w:val="clear" w:pos="7938"/>
      </w:tabs>
      <w:snapToGrid w:val="0"/>
      <w:spacing w:before="240" w:after="240"/>
      <w:jc w:val="both"/>
    </w:pPr>
    <w:rPr>
      <w:rFonts w:ascii="Times New Roman" w:eastAsia="PMingLiU" w:hAnsi="Times New Roman"/>
      <w:bCs w:val="0"/>
      <w:kern w:val="0"/>
      <w:sz w:val="36"/>
      <w:szCs w:val="40"/>
      <w:lang w:eastAsia="zh-TW"/>
    </w:rPr>
  </w:style>
  <w:style w:type="paragraph" w:customStyle="1" w:styleId="Proofs">
    <w:name w:val="Proofs"/>
    <w:basedOn w:val="a5"/>
    <w:next w:val="a5"/>
    <w:qFormat/>
    <w:rsid w:val="005F4598"/>
    <w:pPr>
      <w:keepNext/>
      <w:numPr>
        <w:numId w:val="33"/>
      </w:numPr>
      <w:spacing w:before="240" w:after="240"/>
      <w:jc w:val="both"/>
      <w:outlineLvl w:val="3"/>
    </w:pPr>
    <w:rPr>
      <w:b/>
      <w:sz w:val="32"/>
      <w:szCs w:val="32"/>
      <w:lang w:val="en-US" w:eastAsia="en-US"/>
    </w:rPr>
  </w:style>
  <w:style w:type="paragraph" w:customStyle="1" w:styleId="a4">
    <w:name w:val="Лемма"/>
    <w:basedOn w:val="a5"/>
    <w:next w:val="a5"/>
    <w:link w:val="affff4"/>
    <w:qFormat/>
    <w:rsid w:val="005F4598"/>
    <w:pPr>
      <w:numPr>
        <w:numId w:val="34"/>
      </w:numPr>
      <w:jc w:val="both"/>
    </w:pPr>
    <w:rPr>
      <w:sz w:val="28"/>
      <w:szCs w:val="24"/>
      <w:lang w:eastAsia="en-US"/>
    </w:rPr>
  </w:style>
  <w:style w:type="paragraph" w:styleId="3">
    <w:name w:val="List Number 3"/>
    <w:basedOn w:val="a5"/>
    <w:rsid w:val="005F4598"/>
    <w:pPr>
      <w:numPr>
        <w:numId w:val="35"/>
      </w:numPr>
      <w:jc w:val="both"/>
    </w:pPr>
    <w:rPr>
      <w:sz w:val="28"/>
      <w:szCs w:val="24"/>
      <w:lang w:val="en-US" w:eastAsia="en-US"/>
    </w:rPr>
  </w:style>
  <w:style w:type="paragraph" w:customStyle="1" w:styleId="DefinitionY">
    <w:name w:val="DefinitionY"/>
    <w:basedOn w:val="DefinitionX"/>
    <w:next w:val="a5"/>
    <w:qFormat/>
    <w:rsid w:val="005F4598"/>
    <w:pPr>
      <w:keepNext/>
      <w:numPr>
        <w:numId w:val="36"/>
      </w:numPr>
      <w:tabs>
        <w:tab w:val="clear" w:pos="1985"/>
        <w:tab w:val="num" w:pos="720"/>
      </w:tabs>
      <w:ind w:left="720" w:hanging="360"/>
    </w:pPr>
    <w:rPr>
      <w:lang w:val="ru-RU"/>
    </w:rPr>
  </w:style>
  <w:style w:type="paragraph" w:customStyle="1" w:styleId="Definition0">
    <w:name w:val="Definition"/>
    <w:basedOn w:val="a5"/>
    <w:link w:val="DefinitionCharChar"/>
    <w:qFormat/>
    <w:rsid w:val="005F4598"/>
    <w:pPr>
      <w:tabs>
        <w:tab w:val="num" w:pos="1985"/>
      </w:tabs>
      <w:jc w:val="both"/>
    </w:pPr>
    <w:rPr>
      <w:sz w:val="28"/>
      <w:szCs w:val="24"/>
      <w:lang w:val="en-US" w:eastAsia="en-US"/>
    </w:rPr>
  </w:style>
  <w:style w:type="character" w:customStyle="1" w:styleId="DefinitionCharChar">
    <w:name w:val="Definition Char Char"/>
    <w:link w:val="Definition0"/>
    <w:qFormat/>
    <w:rsid w:val="005F4598"/>
    <w:rPr>
      <w:sz w:val="28"/>
      <w:szCs w:val="24"/>
      <w:lang w:val="en-US" w:eastAsia="en-US"/>
    </w:rPr>
  </w:style>
  <w:style w:type="character" w:customStyle="1" w:styleId="l">
    <w:name w:val="l"/>
    <w:basedOn w:val="a6"/>
    <w:qFormat/>
    <w:rsid w:val="005F4598"/>
  </w:style>
  <w:style w:type="paragraph" w:customStyle="1" w:styleId="300">
    <w:name w:val="Стиль Заголовок 3 + Перед:  0 пт После:  0 пт"/>
    <w:basedOn w:val="a5"/>
    <w:next w:val="a5"/>
    <w:qFormat/>
    <w:rsid w:val="005F4598"/>
    <w:pPr>
      <w:numPr>
        <w:numId w:val="37"/>
      </w:numPr>
      <w:tabs>
        <w:tab w:val="clear" w:pos="284"/>
      </w:tabs>
      <w:ind w:left="0" w:firstLine="0"/>
      <w:jc w:val="both"/>
    </w:pPr>
    <w:rPr>
      <w:b/>
      <w:sz w:val="32"/>
    </w:rPr>
  </w:style>
  <w:style w:type="paragraph" w:customStyle="1" w:styleId="10">
    <w:name w:val="Заг 1"/>
    <w:basedOn w:val="a5"/>
    <w:next w:val="a5"/>
    <w:qFormat/>
    <w:rsid w:val="005F4598"/>
    <w:pPr>
      <w:numPr>
        <w:numId w:val="38"/>
      </w:numPr>
      <w:jc w:val="both"/>
      <w:outlineLvl w:val="0"/>
    </w:pPr>
    <w:rPr>
      <w:b/>
      <w:sz w:val="36"/>
      <w:szCs w:val="24"/>
    </w:rPr>
  </w:style>
  <w:style w:type="paragraph" w:customStyle="1" w:styleId="22">
    <w:name w:val="Заг 2"/>
    <w:basedOn w:val="a5"/>
    <w:next w:val="a5"/>
    <w:qFormat/>
    <w:rsid w:val="005F4598"/>
    <w:pPr>
      <w:numPr>
        <w:ilvl w:val="1"/>
        <w:numId w:val="39"/>
      </w:numPr>
      <w:jc w:val="both"/>
      <w:outlineLvl w:val="1"/>
    </w:pPr>
    <w:rPr>
      <w:b/>
      <w:sz w:val="32"/>
      <w:szCs w:val="24"/>
    </w:rPr>
  </w:style>
  <w:style w:type="paragraph" w:styleId="2">
    <w:name w:val="List Number 2"/>
    <w:basedOn w:val="a5"/>
    <w:rsid w:val="005F4598"/>
    <w:pPr>
      <w:numPr>
        <w:numId w:val="40"/>
      </w:numPr>
      <w:jc w:val="both"/>
    </w:pPr>
    <w:rPr>
      <w:sz w:val="28"/>
      <w:szCs w:val="24"/>
      <w:lang w:val="en-US" w:eastAsia="en-US"/>
    </w:rPr>
  </w:style>
  <w:style w:type="paragraph" w:customStyle="1" w:styleId="affff5">
    <w:name w:val="Стиль Утверждение + подчеркивание"/>
    <w:basedOn w:val="a0"/>
    <w:link w:val="affff6"/>
    <w:qFormat/>
    <w:rsid w:val="005F4598"/>
    <w:rPr>
      <w:u w:val="single"/>
    </w:rPr>
  </w:style>
  <w:style w:type="character" w:customStyle="1" w:styleId="affff0">
    <w:name w:val="Теорема Знак Знак"/>
    <w:link w:val="a0"/>
    <w:qFormat/>
    <w:rsid w:val="00305E55"/>
    <w:rPr>
      <w:lang w:eastAsia="en-US"/>
    </w:rPr>
  </w:style>
  <w:style w:type="character" w:customStyle="1" w:styleId="affff6">
    <w:name w:val="Стиль Утверждение + подчеркивание Знак"/>
    <w:link w:val="affff5"/>
    <w:qFormat/>
    <w:rsid w:val="005F4598"/>
    <w:rPr>
      <w:u w:val="single"/>
      <w:lang w:eastAsia="en-US"/>
    </w:rPr>
  </w:style>
  <w:style w:type="paragraph" w:customStyle="1" w:styleId="CourierNew">
    <w:name w:val="Стиль Лемма + Courier New"/>
    <w:basedOn w:val="a4"/>
    <w:link w:val="CourierNew0"/>
    <w:qFormat/>
    <w:rsid w:val="005F4598"/>
    <w:rPr>
      <w:rFonts w:ascii="Courier New" w:hAnsi="Courier New"/>
    </w:rPr>
  </w:style>
  <w:style w:type="character" w:customStyle="1" w:styleId="affff4">
    <w:name w:val="Лемма Знак"/>
    <w:link w:val="a4"/>
    <w:qFormat/>
    <w:rsid w:val="005F4598"/>
    <w:rPr>
      <w:sz w:val="28"/>
      <w:szCs w:val="24"/>
      <w:lang w:eastAsia="en-US"/>
    </w:rPr>
  </w:style>
  <w:style w:type="character" w:customStyle="1" w:styleId="CourierNew0">
    <w:name w:val="Стиль Лемма + Courier New Знак"/>
    <w:link w:val="CourierNew"/>
    <w:qFormat/>
    <w:rsid w:val="005F4598"/>
    <w:rPr>
      <w:rFonts w:ascii="Courier New" w:hAnsi="Courier New"/>
      <w:sz w:val="28"/>
      <w:szCs w:val="24"/>
      <w:lang w:eastAsia="en-US"/>
    </w:rPr>
  </w:style>
  <w:style w:type="paragraph" w:customStyle="1" w:styleId="affff7">
    <w:name w:val="Блок кода"/>
    <w:basedOn w:val="a5"/>
    <w:qFormat/>
    <w:rsid w:val="00E4528F"/>
    <w:pPr>
      <w:jc w:val="both"/>
    </w:pPr>
    <w:rPr>
      <w:rFonts w:ascii="Courier New" w:hAnsi="Courier New"/>
      <w:sz w:val="24"/>
      <w:szCs w:val="24"/>
    </w:rPr>
  </w:style>
  <w:style w:type="paragraph" w:customStyle="1" w:styleId="affff8">
    <w:name w:val="Аннотация"/>
    <w:basedOn w:val="a5"/>
    <w:qFormat/>
    <w:rsid w:val="00E4528F"/>
    <w:pPr>
      <w:spacing w:before="100" w:beforeAutospacing="1" w:after="100" w:afterAutospacing="1"/>
      <w:ind w:firstLine="567"/>
      <w:jc w:val="both"/>
    </w:pPr>
    <w:rPr>
      <w:sz w:val="22"/>
      <w:szCs w:val="24"/>
    </w:rPr>
  </w:style>
  <w:style w:type="paragraph" w:customStyle="1" w:styleId="1095">
    <w:name w:val="Стиль Заголовок 1 + Первая строка:  095 см"/>
    <w:basedOn w:val="1"/>
    <w:qFormat/>
    <w:rsid w:val="00E4528F"/>
    <w:pPr>
      <w:pageBreakBefore w:val="0"/>
      <w:numPr>
        <w:numId w:val="0"/>
      </w:numPr>
      <w:tabs>
        <w:tab w:val="clear" w:pos="7938"/>
      </w:tabs>
      <w:suppressAutoHyphens/>
      <w:spacing w:before="100" w:beforeAutospacing="1" w:after="100" w:afterAutospacing="1"/>
      <w:jc w:val="both"/>
    </w:pPr>
    <w:rPr>
      <w:rFonts w:cs="Times New Roman"/>
      <w:i/>
      <w:kern w:val="32"/>
      <w:lang w:eastAsia="ar-SA"/>
    </w:rPr>
  </w:style>
  <w:style w:type="character" w:styleId="HTML3">
    <w:name w:val="HTML Code"/>
    <w:qFormat/>
    <w:rsid w:val="005735D9"/>
    <w:rPr>
      <w:rFonts w:ascii="Courier New" w:eastAsia="Times New Roman" w:hAnsi="Courier New" w:cs="Courier New"/>
      <w:sz w:val="20"/>
      <w:szCs w:val="20"/>
    </w:rPr>
  </w:style>
  <w:style w:type="paragraph" w:customStyle="1" w:styleId="110">
    <w:name w:val="рис1.1"/>
    <w:basedOn w:val="18"/>
    <w:qFormat/>
    <w:rsid w:val="00487A03"/>
    <w:pPr>
      <w:ind w:left="567"/>
    </w:pPr>
  </w:style>
  <w:style w:type="paragraph" w:customStyle="1" w:styleId="affff9">
    <w:name w:val="заг английский"/>
    <w:basedOn w:val="1"/>
    <w:qFormat/>
    <w:rsid w:val="005F15EE"/>
    <w:pPr>
      <w:pageBreakBefore w:val="0"/>
      <w:spacing w:before="720" w:after="240"/>
      <w:jc w:val="left"/>
    </w:pPr>
    <w:rPr>
      <w:sz w:val="24"/>
      <w:lang w:val="en-US"/>
    </w:rPr>
  </w:style>
  <w:style w:type="paragraph" w:customStyle="1" w:styleId="storybody">
    <w:name w:val="storybody"/>
    <w:basedOn w:val="a5"/>
    <w:qFormat/>
    <w:rsid w:val="005F15EE"/>
    <w:pPr>
      <w:spacing w:before="100" w:beforeAutospacing="1" w:after="100" w:afterAutospacing="1"/>
      <w:ind w:firstLine="400"/>
      <w:jc w:val="both"/>
    </w:pPr>
    <w:rPr>
      <w:rFonts w:ascii="Arial" w:hAnsi="Arial" w:cs="Arial"/>
      <w:color w:val="000000"/>
    </w:rPr>
  </w:style>
  <w:style w:type="paragraph" w:customStyle="1" w:styleId="affffa">
    <w:name w:val="авторы анг"/>
    <w:basedOn w:val="af2"/>
    <w:qFormat/>
    <w:rsid w:val="00540580"/>
    <w:pPr>
      <w:jc w:val="left"/>
    </w:pPr>
  </w:style>
  <w:style w:type="character" w:customStyle="1" w:styleId="FootnoteCharacters">
    <w:name w:val="Footnote Characters"/>
    <w:qFormat/>
    <w:rsid w:val="00A34B03"/>
    <w:rPr>
      <w:vertAlign w:val="superscript"/>
    </w:rPr>
  </w:style>
  <w:style w:type="character" w:customStyle="1" w:styleId="1e">
    <w:name w:val="Знак сноски1"/>
    <w:qFormat/>
    <w:rsid w:val="00A34B03"/>
    <w:rPr>
      <w:vertAlign w:val="superscript"/>
    </w:rPr>
  </w:style>
  <w:style w:type="paragraph" w:customStyle="1" w:styleId="2c">
    <w:name w:val="Название объекта2"/>
    <w:basedOn w:val="a5"/>
    <w:next w:val="a5"/>
    <w:qFormat/>
    <w:rsid w:val="00A34B03"/>
    <w:pPr>
      <w:suppressAutoHyphens/>
      <w:spacing w:before="120" w:after="120"/>
      <w:jc w:val="both"/>
    </w:pPr>
    <w:rPr>
      <w:rFonts w:eastAsia="Calibri" w:cs="Calibri"/>
      <w:b/>
      <w:bCs/>
      <w:lang w:eastAsia="ar-SA"/>
    </w:rPr>
  </w:style>
  <w:style w:type="paragraph" w:customStyle="1" w:styleId="Abstract0">
    <w:name w:val="Abstract"/>
    <w:qFormat/>
    <w:rsid w:val="00A34B03"/>
    <w:pPr>
      <w:suppressAutoHyphens/>
      <w:spacing w:after="200"/>
      <w:jc w:val="both"/>
    </w:pPr>
    <w:rPr>
      <w:rFonts w:eastAsia="SimSun"/>
      <w:b/>
      <w:bCs/>
      <w:sz w:val="18"/>
      <w:szCs w:val="18"/>
      <w:lang w:val="en-US" w:eastAsia="ar-SA"/>
    </w:rPr>
  </w:style>
  <w:style w:type="paragraph" w:customStyle="1" w:styleId="1f">
    <w:name w:val="Абзац списка1"/>
    <w:basedOn w:val="a5"/>
    <w:qFormat/>
    <w:rsid w:val="00CB4674"/>
    <w:pPr>
      <w:spacing w:after="200" w:line="276" w:lineRule="auto"/>
      <w:ind w:left="720"/>
    </w:pPr>
    <w:rPr>
      <w:rFonts w:ascii="Calibri" w:hAnsi="Calibri"/>
      <w:sz w:val="22"/>
      <w:szCs w:val="22"/>
      <w:lang w:eastAsia="en-US"/>
    </w:rPr>
  </w:style>
  <w:style w:type="paragraph" w:customStyle="1" w:styleId="affffb">
    <w:name w:val="рабочий"/>
    <w:basedOn w:val="a5"/>
    <w:link w:val="affffc"/>
    <w:qFormat/>
    <w:rsid w:val="00CB4674"/>
    <w:pPr>
      <w:spacing w:after="120" w:line="360" w:lineRule="auto"/>
      <w:ind w:firstLine="709"/>
      <w:jc w:val="both"/>
    </w:pPr>
    <w:rPr>
      <w:sz w:val="28"/>
      <w:szCs w:val="28"/>
      <w:lang w:eastAsia="en-US"/>
    </w:rPr>
  </w:style>
  <w:style w:type="character" w:customStyle="1" w:styleId="affffc">
    <w:name w:val="рабочий Знак"/>
    <w:link w:val="affffb"/>
    <w:qFormat/>
    <w:locked/>
    <w:rsid w:val="00CB4674"/>
    <w:rPr>
      <w:sz w:val="28"/>
      <w:szCs w:val="28"/>
      <w:lang w:val="ru-RU" w:eastAsia="en-US" w:bidi="ar-SA"/>
    </w:rPr>
  </w:style>
  <w:style w:type="paragraph" w:customStyle="1" w:styleId="-">
    <w:name w:val="- рабочий"/>
    <w:basedOn w:val="affffb"/>
    <w:link w:val="-0"/>
    <w:qFormat/>
    <w:rsid w:val="00CB4674"/>
    <w:pPr>
      <w:numPr>
        <w:numId w:val="44"/>
      </w:numPr>
    </w:pPr>
  </w:style>
  <w:style w:type="character" w:customStyle="1" w:styleId="-0">
    <w:name w:val="- рабочий Знак"/>
    <w:basedOn w:val="affffc"/>
    <w:link w:val="-"/>
    <w:qFormat/>
    <w:locked/>
    <w:rsid w:val="00CB4674"/>
    <w:rPr>
      <w:sz w:val="28"/>
      <w:szCs w:val="28"/>
      <w:lang w:val="ru-RU" w:eastAsia="en-US" w:bidi="ar-SA"/>
    </w:rPr>
  </w:style>
  <w:style w:type="character" w:customStyle="1" w:styleId="longtext">
    <w:name w:val="long_text"/>
    <w:qFormat/>
    <w:rsid w:val="00CB4674"/>
    <w:rPr>
      <w:rFonts w:cs="Times New Roman"/>
    </w:rPr>
  </w:style>
  <w:style w:type="paragraph" w:customStyle="1" w:styleId="1f0">
    <w:name w:val="авторы1"/>
    <w:basedOn w:val="a5"/>
    <w:qFormat/>
    <w:rsid w:val="00CB4674"/>
    <w:pPr>
      <w:jc w:val="center"/>
    </w:pPr>
    <w:rPr>
      <w:i/>
    </w:rPr>
  </w:style>
  <w:style w:type="paragraph" w:customStyle="1" w:styleId="a3">
    <w:name w:val="булетисп"/>
    <w:basedOn w:val="a5"/>
    <w:qFormat/>
    <w:rsid w:val="00CB4674"/>
    <w:pPr>
      <w:numPr>
        <w:numId w:val="43"/>
      </w:numPr>
      <w:spacing w:after="60"/>
      <w:jc w:val="both"/>
    </w:pPr>
  </w:style>
  <w:style w:type="paragraph" w:customStyle="1" w:styleId="a2">
    <w:name w:val="списокисп"/>
    <w:basedOn w:val="a5"/>
    <w:qFormat/>
    <w:rsid w:val="00CB4674"/>
    <w:pPr>
      <w:numPr>
        <w:numId w:val="42"/>
      </w:numPr>
      <w:spacing w:after="120"/>
      <w:jc w:val="both"/>
    </w:pPr>
  </w:style>
  <w:style w:type="paragraph" w:customStyle="1" w:styleId="Style14ptBoldBefore24ptAfter12pt">
    <w:name w:val="Style 14 pt Bold Before:  24 pt After:  12 pt"/>
    <w:basedOn w:val="a5"/>
    <w:qFormat/>
    <w:rsid w:val="00192666"/>
    <w:pPr>
      <w:numPr>
        <w:ilvl w:val="1"/>
        <w:numId w:val="45"/>
      </w:numPr>
    </w:pPr>
    <w:rPr>
      <w:sz w:val="24"/>
      <w:szCs w:val="24"/>
    </w:rPr>
  </w:style>
  <w:style w:type="character" w:customStyle="1" w:styleId="apple-style-span">
    <w:name w:val="apple-style-span"/>
    <w:basedOn w:val="a6"/>
    <w:qFormat/>
    <w:rsid w:val="00192666"/>
  </w:style>
  <w:style w:type="paragraph" w:customStyle="1" w:styleId="12">
    <w:name w:val="Стиль1"/>
    <w:basedOn w:val="20"/>
    <w:qFormat/>
    <w:rsid w:val="0051191A"/>
    <w:pPr>
      <w:widowControl w:val="0"/>
      <w:numPr>
        <w:ilvl w:val="0"/>
        <w:numId w:val="46"/>
      </w:numPr>
      <w:suppressAutoHyphens/>
      <w:spacing w:after="120"/>
      <w:jc w:val="left"/>
    </w:pPr>
    <w:rPr>
      <w:rFonts w:ascii="Times New Roman" w:hAnsi="Times New Roman"/>
      <w:i w:val="0"/>
      <w:kern w:val="1"/>
      <w:sz w:val="28"/>
      <w:szCs w:val="28"/>
      <w:lang w:eastAsia="hi-IN" w:bidi="hi-IN"/>
    </w:rPr>
  </w:style>
  <w:style w:type="paragraph" w:customStyle="1" w:styleId="affffd">
    <w:name w:val="Автор"/>
    <w:basedOn w:val="a5"/>
    <w:next w:val="a5"/>
    <w:qFormat/>
    <w:rsid w:val="00170FFE"/>
    <w:pPr>
      <w:widowControl w:val="0"/>
      <w:autoSpaceDE w:val="0"/>
      <w:autoSpaceDN w:val="0"/>
      <w:adjustRightInd w:val="0"/>
      <w:spacing w:before="240" w:after="120" w:line="360" w:lineRule="auto"/>
      <w:jc w:val="center"/>
    </w:pPr>
    <w:rPr>
      <w:noProof/>
      <w:sz w:val="24"/>
      <w:szCs w:val="24"/>
    </w:rPr>
  </w:style>
  <w:style w:type="paragraph" w:customStyle="1" w:styleId="1f1">
    <w:name w:val="Название объекта1"/>
    <w:basedOn w:val="a5"/>
    <w:qFormat/>
    <w:rsid w:val="005819C9"/>
    <w:pPr>
      <w:widowControl w:val="0"/>
      <w:suppressLineNumbers/>
      <w:suppressAutoHyphens/>
      <w:spacing w:before="120" w:after="120"/>
    </w:pPr>
    <w:rPr>
      <w:rFonts w:ascii="Liberation Serif" w:eastAsia="Arial" w:hAnsi="Liberation Serif"/>
      <w:i/>
      <w:iCs/>
      <w:kern w:val="1"/>
      <w:sz w:val="24"/>
      <w:szCs w:val="24"/>
    </w:rPr>
  </w:style>
  <w:style w:type="paragraph" w:customStyle="1" w:styleId="TableContents">
    <w:name w:val="Table Contents"/>
    <w:basedOn w:val="a5"/>
    <w:rsid w:val="005819C9"/>
    <w:pPr>
      <w:widowControl w:val="0"/>
      <w:suppressLineNumbers/>
      <w:suppressAutoHyphens/>
    </w:pPr>
    <w:rPr>
      <w:rFonts w:ascii="Liberation Serif" w:eastAsia="Arial" w:hAnsi="Liberation Serif"/>
      <w:kern w:val="1"/>
      <w:sz w:val="24"/>
      <w:szCs w:val="24"/>
    </w:rPr>
  </w:style>
  <w:style w:type="paragraph" w:customStyle="1" w:styleId="TableHeading">
    <w:name w:val="Table Heading"/>
    <w:basedOn w:val="TableContents"/>
    <w:rsid w:val="005819C9"/>
    <w:pPr>
      <w:jc w:val="center"/>
    </w:pPr>
    <w:rPr>
      <w:b/>
      <w:bCs/>
    </w:rPr>
  </w:style>
  <w:style w:type="paragraph" w:customStyle="1" w:styleId="1f2">
    <w:name w:val="Название1"/>
    <w:basedOn w:val="a5"/>
    <w:qFormat/>
    <w:rsid w:val="003F00D8"/>
    <w:pPr>
      <w:keepNext/>
      <w:keepLines/>
      <w:pageBreakBefore/>
      <w:tabs>
        <w:tab w:val="left" w:pos="284"/>
      </w:tabs>
      <w:suppressAutoHyphens/>
      <w:spacing w:after="460" w:line="348" w:lineRule="exact"/>
      <w:ind w:firstLine="227"/>
      <w:jc w:val="center"/>
    </w:pPr>
    <w:rPr>
      <w:rFonts w:ascii="Times" w:hAnsi="Times"/>
      <w:b/>
      <w:sz w:val="28"/>
      <w:lang w:val="en-US" w:eastAsia="de-DE"/>
    </w:rPr>
  </w:style>
  <w:style w:type="paragraph" w:customStyle="1" w:styleId="authorinfo">
    <w:name w:val="authorinfo"/>
    <w:basedOn w:val="a5"/>
    <w:next w:val="EMail"/>
    <w:qFormat/>
    <w:rsid w:val="003F00D8"/>
    <w:pPr>
      <w:ind w:firstLine="227"/>
      <w:jc w:val="center"/>
    </w:pPr>
    <w:rPr>
      <w:rFonts w:ascii="Times" w:hAnsi="Times"/>
      <w:sz w:val="18"/>
      <w:lang w:val="en-US" w:eastAsia="de-DE"/>
    </w:rPr>
  </w:style>
  <w:style w:type="paragraph" w:customStyle="1" w:styleId="p1a">
    <w:name w:val="p1a"/>
    <w:basedOn w:val="a5"/>
    <w:next w:val="a5"/>
    <w:link w:val="p1aZchn"/>
    <w:qFormat/>
    <w:rsid w:val="003F00D8"/>
    <w:pPr>
      <w:jc w:val="both"/>
    </w:pPr>
    <w:rPr>
      <w:rFonts w:ascii="Times" w:hAnsi="Times"/>
      <w:lang w:val="en-US" w:eastAsia="de-DE"/>
    </w:rPr>
  </w:style>
  <w:style w:type="paragraph" w:customStyle="1" w:styleId="tabletitle">
    <w:name w:val="table title"/>
    <w:basedOn w:val="a5"/>
    <w:next w:val="a5"/>
    <w:qFormat/>
    <w:rsid w:val="003F00D8"/>
    <w:pPr>
      <w:keepNext/>
      <w:keepLines/>
      <w:spacing w:before="240" w:after="120"/>
      <w:jc w:val="both"/>
    </w:pPr>
    <w:rPr>
      <w:rFonts w:ascii="Times" w:hAnsi="Times"/>
      <w:sz w:val="18"/>
      <w:lang w:val="de-DE" w:eastAsia="de-DE"/>
    </w:rPr>
  </w:style>
  <w:style w:type="character" w:customStyle="1" w:styleId="p1aZchn">
    <w:name w:val="p1a Zchn"/>
    <w:link w:val="p1a"/>
    <w:qFormat/>
    <w:locked/>
    <w:rsid w:val="003F00D8"/>
    <w:rPr>
      <w:rFonts w:ascii="Times" w:hAnsi="Times"/>
      <w:lang w:val="en-US" w:eastAsia="de-DE" w:bidi="ar-SA"/>
    </w:rPr>
  </w:style>
  <w:style w:type="paragraph" w:customStyle="1" w:styleId="xl25">
    <w:name w:val="xl25"/>
    <w:basedOn w:val="a5"/>
    <w:qFormat/>
    <w:rsid w:val="003F00D8"/>
    <w:pPr>
      <w:spacing w:before="100" w:beforeAutospacing="1" w:after="100" w:afterAutospacing="1"/>
      <w:jc w:val="center"/>
    </w:pPr>
    <w:rPr>
      <w:rFonts w:ascii="Arial Unicode MS" w:eastAsia="Arial Unicode MS" w:hAnsi="Arial Unicode MS" w:cs="Arial Unicode MS"/>
      <w:sz w:val="28"/>
      <w:szCs w:val="28"/>
    </w:rPr>
  </w:style>
  <w:style w:type="character" w:customStyle="1" w:styleId="searchword1">
    <w:name w:val="searchword1"/>
    <w:qFormat/>
    <w:rsid w:val="00D902E9"/>
    <w:rPr>
      <w:rFonts w:cs="Times New Roman"/>
    </w:rPr>
  </w:style>
  <w:style w:type="paragraph" w:customStyle="1" w:styleId="ContentsHeading">
    <w:name w:val="Contents Heading"/>
    <w:basedOn w:val="Heading0"/>
    <w:qFormat/>
    <w:rsid w:val="00892516"/>
    <w:pPr>
      <w:suppressLineNumbers/>
    </w:pPr>
    <w:rPr>
      <w:rFonts w:ascii="Arial" w:hAnsi="Arial" w:cs="Tahoma"/>
      <w:b/>
      <w:bCs/>
      <w:sz w:val="32"/>
      <w:szCs w:val="32"/>
      <w:lang w:eastAsia="ar-SA"/>
    </w:rPr>
  </w:style>
  <w:style w:type="paragraph" w:customStyle="1" w:styleId="Heading0">
    <w:name w:val="Heading"/>
    <w:basedOn w:val="a5"/>
    <w:next w:val="aa"/>
    <w:rsid w:val="00892516"/>
    <w:pPr>
      <w:keepNext/>
      <w:widowControl w:val="0"/>
      <w:suppressAutoHyphens/>
      <w:spacing w:before="240" w:after="120"/>
    </w:pPr>
    <w:rPr>
      <w:rFonts w:ascii="Nimbus Sans L" w:eastAsia="DejaVu Sans" w:hAnsi="Nimbus Sans L" w:cs="DejaVu Sans"/>
      <w:kern w:val="1"/>
      <w:sz w:val="28"/>
      <w:szCs w:val="28"/>
      <w:lang w:val="en-US"/>
    </w:rPr>
  </w:style>
  <w:style w:type="paragraph" w:customStyle="1" w:styleId="Caption1">
    <w:name w:val="Caption1"/>
    <w:basedOn w:val="a5"/>
    <w:qFormat/>
    <w:rsid w:val="00892516"/>
    <w:pPr>
      <w:widowControl w:val="0"/>
      <w:suppressLineNumbers/>
      <w:suppressAutoHyphens/>
      <w:spacing w:before="120" w:after="120"/>
    </w:pPr>
    <w:rPr>
      <w:rFonts w:ascii="Nimbus Roman No9 L" w:eastAsia="DejaVu Sans" w:hAnsi="Nimbus Roman No9 L"/>
      <w:i/>
      <w:iCs/>
      <w:kern w:val="1"/>
      <w:sz w:val="24"/>
      <w:szCs w:val="24"/>
      <w:lang w:val="en-US"/>
    </w:rPr>
  </w:style>
  <w:style w:type="paragraph" w:customStyle="1" w:styleId="Index">
    <w:name w:val="Index"/>
    <w:basedOn w:val="a5"/>
    <w:rsid w:val="00892516"/>
    <w:pPr>
      <w:widowControl w:val="0"/>
      <w:suppressLineNumbers/>
      <w:suppressAutoHyphens/>
    </w:pPr>
    <w:rPr>
      <w:rFonts w:ascii="Nimbus Roman No9 L" w:eastAsia="DejaVu Sans" w:hAnsi="Nimbus Roman No9 L"/>
      <w:kern w:val="1"/>
      <w:sz w:val="24"/>
      <w:szCs w:val="24"/>
      <w:lang w:val="en-US"/>
    </w:rPr>
  </w:style>
  <w:style w:type="character" w:customStyle="1" w:styleId="ACRONYM">
    <w:name w:val="ACRONYM"/>
    <w:qFormat/>
    <w:rsid w:val="00892516"/>
  </w:style>
  <w:style w:type="paragraph" w:customStyle="1" w:styleId="1f3">
    <w:name w:val="본문 1"/>
    <w:basedOn w:val="a5"/>
    <w:qFormat/>
    <w:rsid w:val="00892516"/>
    <w:pPr>
      <w:ind w:left="400"/>
      <w:jc w:val="both"/>
    </w:pPr>
    <w:rPr>
      <w:rFonts w:ascii="Trebuchet MS" w:eastAsia="Gulim" w:hAnsi="Trebuchet MS" w:cs="Batang"/>
      <w:kern w:val="1"/>
      <w:lang w:val="en-US" w:eastAsia="ar-SA"/>
    </w:rPr>
  </w:style>
  <w:style w:type="character" w:customStyle="1" w:styleId="HTML0">
    <w:name w:val="Стандартный HTML Знак"/>
    <w:link w:val="HTML"/>
    <w:qFormat/>
    <w:rsid w:val="00892516"/>
    <w:rPr>
      <w:rFonts w:ascii="Arial Unicode MS" w:eastAsia="Arial Unicode MS" w:hAnsi="Arial Unicode MS" w:cs="Arial Unicode MS"/>
    </w:rPr>
  </w:style>
  <w:style w:type="character" w:customStyle="1" w:styleId="kw4">
    <w:name w:val="kw4"/>
    <w:qFormat/>
    <w:rsid w:val="00892516"/>
  </w:style>
  <w:style w:type="character" w:customStyle="1" w:styleId="sy0">
    <w:name w:val="sy0"/>
    <w:qFormat/>
    <w:rsid w:val="00892516"/>
  </w:style>
  <w:style w:type="character" w:customStyle="1" w:styleId="br0">
    <w:name w:val="br0"/>
    <w:qFormat/>
    <w:rsid w:val="00892516"/>
  </w:style>
  <w:style w:type="character" w:customStyle="1" w:styleId="nu0">
    <w:name w:val="nu0"/>
    <w:qFormat/>
    <w:rsid w:val="00892516"/>
  </w:style>
  <w:style w:type="character" w:customStyle="1" w:styleId="kw1">
    <w:name w:val="kw1"/>
    <w:qFormat/>
    <w:rsid w:val="00892516"/>
  </w:style>
  <w:style w:type="paragraph" w:styleId="affffe">
    <w:name w:val="TOC Heading"/>
    <w:basedOn w:val="1"/>
    <w:next w:val="a5"/>
    <w:uiPriority w:val="39"/>
    <w:qFormat/>
    <w:rsid w:val="00892516"/>
    <w:pPr>
      <w:keepLines/>
      <w:pageBreakBefore w:val="0"/>
      <w:numPr>
        <w:numId w:val="0"/>
      </w:numPr>
      <w:tabs>
        <w:tab w:val="clear" w:pos="7938"/>
      </w:tab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converted-space">
    <w:name w:val="apple-converted-space"/>
    <w:qFormat/>
    <w:rsid w:val="00892516"/>
  </w:style>
  <w:style w:type="character" w:customStyle="1" w:styleId="stdnobr">
    <w:name w:val="std nobr"/>
    <w:qFormat/>
    <w:rsid w:val="00892516"/>
  </w:style>
  <w:style w:type="character" w:customStyle="1" w:styleId="searchword0">
    <w:name w:val="searchword0"/>
    <w:qFormat/>
    <w:rsid w:val="00892516"/>
  </w:style>
  <w:style w:type="paragraph" w:customStyle="1" w:styleId="1f4">
    <w:name w:val="Абзац списка1"/>
    <w:basedOn w:val="a5"/>
    <w:qFormat/>
    <w:rsid w:val="00892516"/>
    <w:pPr>
      <w:widowControl w:val="0"/>
      <w:suppressAutoHyphens/>
      <w:ind w:left="708"/>
    </w:pPr>
    <w:rPr>
      <w:rFonts w:ascii="Nimbus Roman No9 L" w:eastAsia="DejaVu Sans" w:hAnsi="Nimbus Roman No9 L"/>
      <w:kern w:val="1"/>
      <w:sz w:val="24"/>
      <w:szCs w:val="24"/>
      <w:lang w:val="en-US"/>
    </w:rPr>
  </w:style>
  <w:style w:type="paragraph" w:styleId="afffff">
    <w:name w:val="List Paragraph"/>
    <w:basedOn w:val="a5"/>
    <w:uiPriority w:val="34"/>
    <w:qFormat/>
    <w:rsid w:val="00892516"/>
    <w:pPr>
      <w:widowControl w:val="0"/>
      <w:suppressAutoHyphens/>
      <w:spacing w:line="360" w:lineRule="auto"/>
      <w:ind w:left="720"/>
    </w:pPr>
    <w:rPr>
      <w:rFonts w:eastAsia="DejaVu Sans" w:cs="DejaVu Sans"/>
      <w:kern w:val="1"/>
      <w:sz w:val="24"/>
      <w:szCs w:val="24"/>
      <w:lang w:eastAsia="hi-IN" w:bidi="hi-IN"/>
    </w:rPr>
  </w:style>
  <w:style w:type="character" w:customStyle="1" w:styleId="WW8Num15z1">
    <w:name w:val="WW8Num15z1"/>
    <w:qFormat/>
    <w:rsid w:val="00892516"/>
    <w:rPr>
      <w:rFonts w:ascii="Courier New" w:hAnsi="Courier New" w:cs="Courier New"/>
    </w:rPr>
  </w:style>
  <w:style w:type="paragraph" w:styleId="a">
    <w:name w:val="List Number"/>
    <w:basedOn w:val="a5"/>
    <w:rsid w:val="00745731"/>
    <w:pPr>
      <w:numPr>
        <w:numId w:val="47"/>
      </w:numPr>
      <w:contextualSpacing/>
    </w:pPr>
  </w:style>
  <w:style w:type="paragraph" w:customStyle="1" w:styleId="afffff0">
    <w:name w:val="Рисунок"/>
    <w:autoRedefine/>
    <w:qFormat/>
    <w:rsid w:val="00745731"/>
    <w:pPr>
      <w:jc w:val="center"/>
    </w:pPr>
    <w:rPr>
      <w:sz w:val="28"/>
      <w:szCs w:val="28"/>
    </w:rPr>
  </w:style>
  <w:style w:type="character" w:customStyle="1" w:styleId="small-link-text">
    <w:name w:val="small-link-text"/>
    <w:qFormat/>
    <w:rsid w:val="00745731"/>
  </w:style>
  <w:style w:type="paragraph" w:customStyle="1" w:styleId="afffff1">
    <w:name w:val="Продолжение в списке"/>
    <w:basedOn w:val="a5"/>
    <w:qFormat/>
    <w:rsid w:val="00745731"/>
    <w:pPr>
      <w:widowControl w:val="0"/>
      <w:tabs>
        <w:tab w:val="num" w:pos="340"/>
      </w:tabs>
      <w:spacing w:line="360" w:lineRule="auto"/>
      <w:ind w:left="340" w:hanging="340"/>
      <w:jc w:val="both"/>
    </w:pPr>
    <w:rPr>
      <w:sz w:val="28"/>
      <w:szCs w:val="24"/>
    </w:rPr>
  </w:style>
  <w:style w:type="paragraph" w:customStyle="1" w:styleId="afffff2">
    <w:name w:val="Стиль По ширине"/>
    <w:basedOn w:val="a5"/>
    <w:qFormat/>
    <w:rsid w:val="00745731"/>
    <w:pPr>
      <w:jc w:val="both"/>
    </w:pPr>
    <w:rPr>
      <w:sz w:val="24"/>
      <w:szCs w:val="24"/>
      <w:lang w:val="en-US" w:eastAsia="en-US"/>
    </w:rPr>
  </w:style>
  <w:style w:type="paragraph" w:customStyle="1" w:styleId="afffff3">
    <w:name w:val="Обычный + по ширине"/>
    <w:aliases w:val="Первая строка:  1,25 см"/>
    <w:basedOn w:val="a5"/>
    <w:qFormat/>
    <w:rsid w:val="002E1C1C"/>
    <w:pPr>
      <w:suppressAutoHyphens/>
      <w:ind w:firstLine="709"/>
      <w:jc w:val="both"/>
    </w:pPr>
    <w:rPr>
      <w:sz w:val="24"/>
      <w:szCs w:val="24"/>
      <w:lang w:eastAsia="ar-SA"/>
    </w:rPr>
  </w:style>
  <w:style w:type="numbering" w:customStyle="1" w:styleId="21">
    <w:name w:val="Стиль2"/>
    <w:qFormat/>
    <w:rsid w:val="0025018A"/>
    <w:pPr>
      <w:numPr>
        <w:numId w:val="48"/>
      </w:numPr>
    </w:pPr>
  </w:style>
  <w:style w:type="numbering" w:customStyle="1" w:styleId="31">
    <w:name w:val="Стиль3"/>
    <w:qFormat/>
    <w:rsid w:val="0025018A"/>
    <w:pPr>
      <w:numPr>
        <w:numId w:val="49"/>
      </w:numPr>
    </w:pPr>
  </w:style>
  <w:style w:type="numbering" w:customStyle="1" w:styleId="4">
    <w:name w:val="Стиль4"/>
    <w:qFormat/>
    <w:rsid w:val="0025018A"/>
    <w:pPr>
      <w:numPr>
        <w:numId w:val="50"/>
      </w:numPr>
    </w:pPr>
  </w:style>
  <w:style w:type="character" w:customStyle="1" w:styleId="affe">
    <w:name w:val="Текст концевой сноски Знак"/>
    <w:link w:val="affd"/>
    <w:qFormat/>
    <w:rsid w:val="003B6F46"/>
  </w:style>
  <w:style w:type="character" w:customStyle="1" w:styleId="MTEquationSection">
    <w:name w:val="MTEquationSection"/>
    <w:qFormat/>
    <w:rsid w:val="003B6F46"/>
    <w:rPr>
      <w:rFonts w:ascii="Times New Roman" w:hAnsi="Times New Roman" w:cs="Times New Roman"/>
      <w:b/>
      <w:bCs/>
      <w:noProof/>
      <w:vanish/>
      <w:color w:val="FF0000"/>
      <w:sz w:val="32"/>
      <w:szCs w:val="32"/>
    </w:rPr>
  </w:style>
  <w:style w:type="character" w:customStyle="1" w:styleId="pagination">
    <w:name w:val="pagination"/>
    <w:qFormat/>
    <w:rsid w:val="00DC3868"/>
  </w:style>
  <w:style w:type="character" w:customStyle="1" w:styleId="small-link-text1">
    <w:name w:val="small-link-text1"/>
    <w:qFormat/>
    <w:rsid w:val="00DC3868"/>
    <w:rPr>
      <w:rFonts w:ascii="Arial" w:hAnsi="Arial" w:cs="Arial" w:hint="default"/>
      <w:color w:val="000000"/>
      <w:sz w:val="20"/>
      <w:szCs w:val="20"/>
    </w:rPr>
  </w:style>
  <w:style w:type="character" w:customStyle="1" w:styleId="afa">
    <w:name w:val="Текст Знак"/>
    <w:link w:val="af9"/>
    <w:qFormat/>
    <w:rsid w:val="00DC3868"/>
    <w:rPr>
      <w:rFonts w:ascii="Courier New" w:hAnsi="Courier New" w:cs="Courier New"/>
    </w:rPr>
  </w:style>
  <w:style w:type="character" w:customStyle="1" w:styleId="container">
    <w:name w:val="container"/>
    <w:qFormat/>
    <w:rsid w:val="0036268A"/>
  </w:style>
  <w:style w:type="character" w:customStyle="1" w:styleId="year">
    <w:name w:val="year"/>
    <w:qFormat/>
    <w:rsid w:val="0036268A"/>
  </w:style>
  <w:style w:type="character" w:customStyle="1" w:styleId="info">
    <w:name w:val="info"/>
    <w:qFormat/>
    <w:rsid w:val="0036268A"/>
  </w:style>
  <w:style w:type="character" w:customStyle="1" w:styleId="volume">
    <w:name w:val="volume"/>
    <w:qFormat/>
    <w:rsid w:val="0036268A"/>
  </w:style>
  <w:style w:type="character" w:customStyle="1" w:styleId="issue">
    <w:name w:val="issue"/>
    <w:qFormat/>
    <w:rsid w:val="0036268A"/>
  </w:style>
  <w:style w:type="character" w:customStyle="1" w:styleId="publisher">
    <w:name w:val="publisher"/>
    <w:qFormat/>
    <w:rsid w:val="0036268A"/>
  </w:style>
  <w:style w:type="character" w:customStyle="1" w:styleId="pages">
    <w:name w:val="pages"/>
    <w:qFormat/>
    <w:rsid w:val="0036268A"/>
  </w:style>
  <w:style w:type="numbering" w:customStyle="1" w:styleId="1f5">
    <w:name w:val="Нет списка1"/>
    <w:next w:val="a8"/>
    <w:semiHidden/>
    <w:unhideWhenUsed/>
    <w:qFormat/>
    <w:rsid w:val="0017410D"/>
  </w:style>
  <w:style w:type="character" w:customStyle="1" w:styleId="afffff4">
    <w:name w:val="Символ сноски"/>
    <w:qFormat/>
    <w:rsid w:val="003317EA"/>
  </w:style>
  <w:style w:type="paragraph" w:customStyle="1" w:styleId="ispAnotation">
    <w:name w:val="ispAnotation"/>
    <w:basedOn w:val="a5"/>
    <w:link w:val="ispAnotation0"/>
    <w:qFormat/>
    <w:rsid w:val="003B710A"/>
    <w:pPr>
      <w:spacing w:before="100" w:beforeAutospacing="1" w:after="100" w:afterAutospacing="1"/>
      <w:jc w:val="both"/>
    </w:pPr>
    <w:rPr>
      <w:b/>
      <w:color w:val="000000"/>
      <w:sz w:val="18"/>
      <w:szCs w:val="18"/>
    </w:rPr>
  </w:style>
  <w:style w:type="paragraph" w:customStyle="1" w:styleId="ispAuthor">
    <w:name w:val="ispAuthor"/>
    <w:basedOn w:val="a5"/>
    <w:qFormat/>
    <w:rsid w:val="003B710A"/>
    <w:pPr>
      <w:jc w:val="center"/>
    </w:pPr>
    <w:rPr>
      <w:i/>
      <w:iCs/>
      <w:color w:val="000000"/>
    </w:rPr>
  </w:style>
  <w:style w:type="paragraph" w:customStyle="1" w:styleId="ispHeader">
    <w:name w:val="ispHeader"/>
    <w:basedOn w:val="1"/>
    <w:qFormat/>
    <w:rsid w:val="003B710A"/>
    <w:pPr>
      <w:numPr>
        <w:numId w:val="0"/>
      </w:numPr>
    </w:pPr>
    <w:rPr>
      <w:color w:val="000000"/>
    </w:rPr>
  </w:style>
  <w:style w:type="paragraph" w:customStyle="1" w:styleId="ispList1">
    <w:name w:val="ispList1"/>
    <w:basedOn w:val="aa"/>
    <w:link w:val="ispList10"/>
    <w:qFormat/>
    <w:rsid w:val="003B710A"/>
    <w:pPr>
      <w:widowControl w:val="0"/>
      <w:suppressAutoHyphens/>
      <w:spacing w:before="60"/>
      <w:jc w:val="left"/>
    </w:pPr>
    <w:rPr>
      <w:rFonts w:ascii="Times New Roman" w:eastAsia="Droid Sans" w:hAnsi="Times New Roman" w:cs="FreeSans"/>
      <w:b w:val="0"/>
      <w:bCs w:val="0"/>
      <w:sz w:val="20"/>
      <w:szCs w:val="20"/>
      <w:lang w:eastAsia="zh-CN" w:bidi="hi-IN"/>
    </w:rPr>
  </w:style>
  <w:style w:type="paragraph" w:customStyle="1" w:styleId="ispLitList">
    <w:name w:val="ispLitList"/>
    <w:basedOn w:val="a5"/>
    <w:qFormat/>
    <w:rsid w:val="003B710A"/>
    <w:pPr>
      <w:jc w:val="both"/>
    </w:pPr>
    <w:rPr>
      <w:sz w:val="18"/>
      <w:szCs w:val="18"/>
      <w:lang w:val="en-US" w:eastAsia="en-US" w:bidi="en-US"/>
    </w:rPr>
  </w:style>
  <w:style w:type="paragraph" w:customStyle="1" w:styleId="ispNumList">
    <w:name w:val="ispNumList"/>
    <w:basedOn w:val="a5"/>
    <w:link w:val="ispNumList0"/>
    <w:qFormat/>
    <w:rsid w:val="003B710A"/>
    <w:pPr>
      <w:spacing w:after="120"/>
      <w:jc w:val="both"/>
    </w:pPr>
    <w:rPr>
      <w:color w:val="000000"/>
    </w:rPr>
  </w:style>
  <w:style w:type="paragraph" w:customStyle="1" w:styleId="ispSubHeader-1level">
    <w:name w:val="ispSubHeader-1 level"/>
    <w:basedOn w:val="20"/>
    <w:next w:val="ispTextmain"/>
    <w:link w:val="ispSubHeader-1level0"/>
    <w:qFormat/>
    <w:rsid w:val="009A688A"/>
    <w:pPr>
      <w:numPr>
        <w:ilvl w:val="0"/>
        <w:numId w:val="0"/>
      </w:numPr>
    </w:pPr>
    <w:rPr>
      <w:i w:val="0"/>
      <w:color w:val="000000"/>
    </w:rPr>
  </w:style>
  <w:style w:type="paragraph" w:customStyle="1" w:styleId="ispTextmain">
    <w:name w:val="ispText_main"/>
    <w:basedOn w:val="a5"/>
    <w:link w:val="BodyTextChar"/>
    <w:qFormat/>
    <w:rsid w:val="003B710A"/>
    <w:pPr>
      <w:spacing w:before="30" w:after="30"/>
      <w:jc w:val="both"/>
    </w:pPr>
    <w:rPr>
      <w:rFonts w:eastAsia="Calibri"/>
      <w:color w:val="000000"/>
      <w:szCs w:val="22"/>
    </w:rPr>
  </w:style>
  <w:style w:type="paragraph" w:customStyle="1" w:styleId="ispUList">
    <w:name w:val="ispUList"/>
    <w:basedOn w:val="ispTextmain"/>
    <w:qFormat/>
    <w:rsid w:val="003B710A"/>
    <w:pPr>
      <w:numPr>
        <w:numId w:val="52"/>
      </w:numPr>
    </w:pPr>
  </w:style>
  <w:style w:type="paragraph" w:customStyle="1" w:styleId="ispSubHeader-2level">
    <w:name w:val="ispSubHeader-2 level"/>
    <w:basedOn w:val="ispSubHeader-1level"/>
    <w:next w:val="ispTextmain"/>
    <w:link w:val="Heading2Char"/>
    <w:qFormat/>
    <w:rsid w:val="009A688A"/>
    <w:rPr>
      <w:i/>
      <w:sz w:val="22"/>
    </w:rPr>
  </w:style>
  <w:style w:type="paragraph" w:customStyle="1" w:styleId="ispSubHeader-3level">
    <w:name w:val="ispSubHeader-3 level"/>
    <w:basedOn w:val="ispSubHeader-2level"/>
    <w:next w:val="ispTextmain"/>
    <w:link w:val="Heading3Char"/>
    <w:qFormat/>
    <w:rsid w:val="009A688A"/>
    <w:rPr>
      <w:i w:val="0"/>
    </w:rPr>
  </w:style>
  <w:style w:type="paragraph" w:customStyle="1" w:styleId="ispPicturesign">
    <w:name w:val="ispPicture_sign"/>
    <w:basedOn w:val="a5"/>
    <w:next w:val="ispTextmain"/>
    <w:qFormat/>
    <w:rsid w:val="00090400"/>
    <w:pPr>
      <w:keepLines/>
      <w:spacing w:before="120" w:after="120"/>
      <w:jc w:val="center"/>
    </w:pPr>
    <w:rPr>
      <w:i/>
      <w:iCs/>
      <w:color w:val="000000"/>
      <w:sz w:val="18"/>
    </w:rPr>
  </w:style>
  <w:style w:type="paragraph" w:customStyle="1" w:styleId="ispAnotation2">
    <w:name w:val="ispAnotation2"/>
    <w:basedOn w:val="ispAnotation"/>
    <w:link w:val="ispAnotation20"/>
    <w:qFormat/>
    <w:rsid w:val="00037C1F"/>
  </w:style>
  <w:style w:type="character" w:customStyle="1" w:styleId="ispAnotation0">
    <w:name w:val="ispAnotation Знак"/>
    <w:basedOn w:val="a6"/>
    <w:link w:val="ispAnotation"/>
    <w:qFormat/>
    <w:rsid w:val="00037C1F"/>
    <w:rPr>
      <w:b/>
      <w:color w:val="000000"/>
      <w:sz w:val="18"/>
      <w:szCs w:val="18"/>
    </w:rPr>
  </w:style>
  <w:style w:type="character" w:customStyle="1" w:styleId="ispAnotation20">
    <w:name w:val="ispAnotation2 Знак"/>
    <w:basedOn w:val="ispAnotation0"/>
    <w:link w:val="ispAnotation2"/>
    <w:qFormat/>
    <w:rsid w:val="00037C1F"/>
    <w:rPr>
      <w:b/>
      <w:color w:val="000000"/>
      <w:sz w:val="18"/>
      <w:szCs w:val="18"/>
    </w:rPr>
  </w:style>
  <w:style w:type="character" w:customStyle="1" w:styleId="-1">
    <w:name w:val="Интернет-ссылка"/>
    <w:basedOn w:val="a6"/>
    <w:rsid w:val="00F7667C"/>
    <w:rPr>
      <w:color w:val="0000FF"/>
      <w:u w:val="single"/>
    </w:rPr>
  </w:style>
  <w:style w:type="paragraph" w:customStyle="1" w:styleId="ispHeader1">
    <w:name w:val="ispHeader1"/>
    <w:basedOn w:val="ispSubHeader-1level"/>
    <w:link w:val="ispHeader10"/>
    <w:qFormat/>
    <w:rsid w:val="00330946"/>
    <w:pPr>
      <w:jc w:val="center"/>
    </w:pPr>
    <w:rPr>
      <w:sz w:val="32"/>
      <w:szCs w:val="32"/>
    </w:rPr>
  </w:style>
  <w:style w:type="character" w:customStyle="1" w:styleId="ispSubHeader-1level0">
    <w:name w:val="ispSubHeader-1 level Знак"/>
    <w:basedOn w:val="24"/>
    <w:link w:val="ispSubHeader-1level"/>
    <w:qFormat/>
    <w:rsid w:val="00330946"/>
    <w:rPr>
      <w:rFonts w:ascii="Arial" w:hAnsi="Arial" w:cs="Arial"/>
      <w:b/>
      <w:bCs/>
      <w:i w:val="0"/>
      <w:iCs/>
      <w:color w:val="000000"/>
      <w:sz w:val="24"/>
      <w:szCs w:val="24"/>
    </w:rPr>
  </w:style>
  <w:style w:type="character" w:customStyle="1" w:styleId="ispHeader10">
    <w:name w:val="ispHeader1 Знак"/>
    <w:basedOn w:val="ispSubHeader-1level0"/>
    <w:link w:val="ispHeader1"/>
    <w:qFormat/>
    <w:rsid w:val="00330946"/>
    <w:rPr>
      <w:rFonts w:ascii="Arial" w:hAnsi="Arial" w:cs="Arial"/>
      <w:b/>
      <w:bCs/>
      <w:i w:val="0"/>
      <w:iCs/>
      <w:color w:val="000000"/>
      <w:sz w:val="32"/>
      <w:szCs w:val="32"/>
    </w:rPr>
  </w:style>
  <w:style w:type="character" w:customStyle="1" w:styleId="hps">
    <w:name w:val="hps"/>
    <w:basedOn w:val="a6"/>
    <w:qFormat/>
    <w:rsid w:val="00B149C6"/>
  </w:style>
  <w:style w:type="paragraph" w:customStyle="1" w:styleId="footnotedescription">
    <w:name w:val="footnote description"/>
    <w:next w:val="a5"/>
    <w:link w:val="footnotedescriptionChar"/>
    <w:hidden/>
    <w:qFormat/>
    <w:rsid w:val="00034CED"/>
    <w:pPr>
      <w:spacing w:line="259" w:lineRule="auto"/>
      <w:ind w:left="217"/>
    </w:pPr>
    <w:rPr>
      <w:rFonts w:ascii="Calibri" w:eastAsia="Calibri" w:hAnsi="Calibri" w:cs="Calibri"/>
      <w:color w:val="000000"/>
      <w:sz w:val="16"/>
      <w:szCs w:val="22"/>
      <w:lang w:val="en-US" w:eastAsia="en-US"/>
    </w:rPr>
  </w:style>
  <w:style w:type="character" w:customStyle="1" w:styleId="footnotedescriptionChar">
    <w:name w:val="footnote description Char"/>
    <w:link w:val="footnotedescription"/>
    <w:qFormat/>
    <w:rsid w:val="00034CED"/>
    <w:rPr>
      <w:rFonts w:ascii="Calibri" w:eastAsia="Calibri" w:hAnsi="Calibri" w:cs="Calibri"/>
      <w:color w:val="000000"/>
      <w:sz w:val="16"/>
      <w:szCs w:val="22"/>
      <w:lang w:val="en-US" w:eastAsia="en-US"/>
    </w:rPr>
  </w:style>
  <w:style w:type="character" w:customStyle="1" w:styleId="footnotemark">
    <w:name w:val="footnote mark"/>
    <w:hidden/>
    <w:qFormat/>
    <w:rsid w:val="00034CED"/>
    <w:rPr>
      <w:rFonts w:ascii="Calibri" w:eastAsia="Calibri" w:hAnsi="Calibri" w:cs="Calibri"/>
      <w:color w:val="000000"/>
      <w:sz w:val="16"/>
      <w:vertAlign w:val="superscript"/>
    </w:rPr>
  </w:style>
  <w:style w:type="table" w:customStyle="1" w:styleId="TableGrid">
    <w:name w:val="TableGrid"/>
    <w:rsid w:val="00034CE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st">
    <w:name w:val="st"/>
    <w:basedOn w:val="a6"/>
    <w:qFormat/>
    <w:rsid w:val="007938C7"/>
  </w:style>
  <w:style w:type="character" w:customStyle="1" w:styleId="WW8Num1z0">
    <w:name w:val="WW8Num1z0"/>
    <w:qFormat/>
    <w:rsid w:val="005C4FBA"/>
  </w:style>
  <w:style w:type="character" w:customStyle="1" w:styleId="WW8Num1z1">
    <w:name w:val="WW8Num1z1"/>
    <w:qFormat/>
    <w:rsid w:val="005C4FBA"/>
  </w:style>
  <w:style w:type="character" w:customStyle="1" w:styleId="WW8Num1z2">
    <w:name w:val="WW8Num1z2"/>
    <w:qFormat/>
    <w:rsid w:val="005C4FBA"/>
  </w:style>
  <w:style w:type="character" w:customStyle="1" w:styleId="WW8Num1z3">
    <w:name w:val="WW8Num1z3"/>
    <w:qFormat/>
    <w:rsid w:val="005C4FBA"/>
  </w:style>
  <w:style w:type="character" w:customStyle="1" w:styleId="WW8Num1z4">
    <w:name w:val="WW8Num1z4"/>
    <w:qFormat/>
    <w:rsid w:val="005C4FBA"/>
  </w:style>
  <w:style w:type="character" w:customStyle="1" w:styleId="WW8Num1z5">
    <w:name w:val="WW8Num1z5"/>
    <w:qFormat/>
    <w:rsid w:val="005C4FBA"/>
  </w:style>
  <w:style w:type="character" w:customStyle="1" w:styleId="WW8Num1z6">
    <w:name w:val="WW8Num1z6"/>
    <w:qFormat/>
    <w:rsid w:val="005C4FBA"/>
  </w:style>
  <w:style w:type="character" w:customStyle="1" w:styleId="WW8Num1z7">
    <w:name w:val="WW8Num1z7"/>
    <w:qFormat/>
    <w:rsid w:val="005C4FBA"/>
  </w:style>
  <w:style w:type="character" w:customStyle="1" w:styleId="WW8Num1z8">
    <w:name w:val="WW8Num1z8"/>
    <w:qFormat/>
    <w:rsid w:val="005C4FBA"/>
  </w:style>
  <w:style w:type="character" w:customStyle="1" w:styleId="WW8Num2z0">
    <w:name w:val="WW8Num2z0"/>
    <w:qFormat/>
    <w:rsid w:val="005C4FBA"/>
    <w:rPr>
      <w:b w:val="0"/>
      <w:bCs w:val="0"/>
      <w:i/>
      <w:iCs/>
      <w:sz w:val="18"/>
      <w:szCs w:val="18"/>
      <w:shd w:val="clear" w:color="auto" w:fill="FFFF00"/>
    </w:rPr>
  </w:style>
  <w:style w:type="character" w:customStyle="1" w:styleId="WW8Num2z1">
    <w:name w:val="WW8Num2z1"/>
    <w:qFormat/>
    <w:rsid w:val="005C4FBA"/>
  </w:style>
  <w:style w:type="character" w:customStyle="1" w:styleId="WW8Num2z2">
    <w:name w:val="WW8Num2z2"/>
    <w:qFormat/>
    <w:rsid w:val="005C4FBA"/>
  </w:style>
  <w:style w:type="character" w:customStyle="1" w:styleId="WW8Num2z3">
    <w:name w:val="WW8Num2z3"/>
    <w:qFormat/>
    <w:rsid w:val="005C4FBA"/>
  </w:style>
  <w:style w:type="character" w:customStyle="1" w:styleId="WW8Num2z4">
    <w:name w:val="WW8Num2z4"/>
    <w:qFormat/>
    <w:rsid w:val="005C4FBA"/>
  </w:style>
  <w:style w:type="character" w:customStyle="1" w:styleId="WW8Num2z5">
    <w:name w:val="WW8Num2z5"/>
    <w:qFormat/>
    <w:rsid w:val="005C4FBA"/>
  </w:style>
  <w:style w:type="character" w:customStyle="1" w:styleId="WW8Num2z6">
    <w:name w:val="WW8Num2z6"/>
    <w:qFormat/>
    <w:rsid w:val="005C4FBA"/>
  </w:style>
  <w:style w:type="character" w:customStyle="1" w:styleId="WW8Num2z7">
    <w:name w:val="WW8Num2z7"/>
    <w:qFormat/>
    <w:rsid w:val="005C4FBA"/>
  </w:style>
  <w:style w:type="character" w:customStyle="1" w:styleId="WW8Num2z8">
    <w:name w:val="WW8Num2z8"/>
    <w:qFormat/>
    <w:rsid w:val="005C4FBA"/>
  </w:style>
  <w:style w:type="character" w:customStyle="1" w:styleId="WW8Num3z0">
    <w:name w:val="WW8Num3z0"/>
    <w:qFormat/>
    <w:rsid w:val="005C4FBA"/>
    <w:rPr>
      <w:b w:val="0"/>
      <w:bCs w:val="0"/>
      <w:i/>
      <w:iCs/>
      <w:sz w:val="18"/>
      <w:szCs w:val="18"/>
      <w:shd w:val="clear" w:color="auto" w:fill="FFFF00"/>
    </w:rPr>
  </w:style>
  <w:style w:type="character" w:customStyle="1" w:styleId="WW8Num3z1">
    <w:name w:val="WW8Num3z1"/>
    <w:qFormat/>
    <w:rsid w:val="005C4FBA"/>
  </w:style>
  <w:style w:type="character" w:customStyle="1" w:styleId="WW8Num3z2">
    <w:name w:val="WW8Num3z2"/>
    <w:qFormat/>
    <w:rsid w:val="005C4FBA"/>
  </w:style>
  <w:style w:type="character" w:customStyle="1" w:styleId="WW8Num3z3">
    <w:name w:val="WW8Num3z3"/>
    <w:qFormat/>
    <w:rsid w:val="005C4FBA"/>
  </w:style>
  <w:style w:type="character" w:customStyle="1" w:styleId="WW8Num3z4">
    <w:name w:val="WW8Num3z4"/>
    <w:qFormat/>
    <w:rsid w:val="005C4FBA"/>
  </w:style>
  <w:style w:type="character" w:customStyle="1" w:styleId="WW8Num3z5">
    <w:name w:val="WW8Num3z5"/>
    <w:qFormat/>
    <w:rsid w:val="005C4FBA"/>
  </w:style>
  <w:style w:type="character" w:customStyle="1" w:styleId="WW8Num3z6">
    <w:name w:val="WW8Num3z6"/>
    <w:qFormat/>
    <w:rsid w:val="005C4FBA"/>
  </w:style>
  <w:style w:type="character" w:customStyle="1" w:styleId="WW8Num3z7">
    <w:name w:val="WW8Num3z7"/>
    <w:qFormat/>
    <w:rsid w:val="005C4FBA"/>
  </w:style>
  <w:style w:type="character" w:customStyle="1" w:styleId="WW8Num3z8">
    <w:name w:val="WW8Num3z8"/>
    <w:qFormat/>
    <w:rsid w:val="005C4FBA"/>
  </w:style>
  <w:style w:type="character" w:customStyle="1" w:styleId="WW8Num4z0">
    <w:name w:val="WW8Num4z0"/>
    <w:qFormat/>
    <w:rsid w:val="005C4FBA"/>
  </w:style>
  <w:style w:type="character" w:customStyle="1" w:styleId="WW8Num4z1">
    <w:name w:val="WW8Num4z1"/>
    <w:qFormat/>
    <w:rsid w:val="005C4FBA"/>
    <w:rPr>
      <w:bCs/>
      <w:sz w:val="24"/>
      <w:szCs w:val="24"/>
    </w:rPr>
  </w:style>
  <w:style w:type="character" w:customStyle="1" w:styleId="WW8Num4z2">
    <w:name w:val="WW8Num4z2"/>
    <w:qFormat/>
    <w:rsid w:val="005C4FBA"/>
  </w:style>
  <w:style w:type="character" w:customStyle="1" w:styleId="WW8Num4z3">
    <w:name w:val="WW8Num4z3"/>
    <w:qFormat/>
    <w:rsid w:val="005C4FBA"/>
    <w:rPr>
      <w:rFonts w:ascii="Times New Roman" w:hAnsi="Times New Roman" w:cs="Times New Roman"/>
      <w:sz w:val="24"/>
    </w:rPr>
  </w:style>
  <w:style w:type="character" w:customStyle="1" w:styleId="WW8Num4z5">
    <w:name w:val="WW8Num4z5"/>
    <w:qFormat/>
    <w:rsid w:val="005C4FBA"/>
  </w:style>
  <w:style w:type="character" w:customStyle="1" w:styleId="WW8Num4z6">
    <w:name w:val="WW8Num4z6"/>
    <w:qFormat/>
    <w:rsid w:val="005C4FBA"/>
  </w:style>
  <w:style w:type="character" w:customStyle="1" w:styleId="WW8Num4z7">
    <w:name w:val="WW8Num4z7"/>
    <w:qFormat/>
    <w:rsid w:val="005C4FBA"/>
  </w:style>
  <w:style w:type="character" w:customStyle="1" w:styleId="WW8Num4z8">
    <w:name w:val="WW8Num4z8"/>
    <w:qFormat/>
    <w:rsid w:val="005C4FBA"/>
  </w:style>
  <w:style w:type="character" w:customStyle="1" w:styleId="WW8Num5z0">
    <w:name w:val="WW8Num5z0"/>
    <w:qFormat/>
    <w:rsid w:val="005C4FBA"/>
    <w:rPr>
      <w:rFonts w:ascii="Times New Roman" w:hAnsi="Times New Roman" w:cs="Times New Roman"/>
      <w:sz w:val="24"/>
    </w:rPr>
  </w:style>
  <w:style w:type="character" w:customStyle="1" w:styleId="WW8Num5z2">
    <w:name w:val="WW8Num5z2"/>
    <w:qFormat/>
    <w:rsid w:val="005C4FBA"/>
    <w:rPr>
      <w:rFonts w:ascii="OpenSymbol;Arial Unicode MS" w:hAnsi="OpenSymbol;Arial Unicode MS" w:cs="OpenSymbol;Arial Unicode MS"/>
      <w:sz w:val="28"/>
      <w:szCs w:val="24"/>
      <w:lang w:eastAsia="zh-TW"/>
    </w:rPr>
  </w:style>
  <w:style w:type="character" w:customStyle="1" w:styleId="WW8Num5z3">
    <w:name w:val="WW8Num5z3"/>
    <w:qFormat/>
    <w:rsid w:val="005C4FBA"/>
    <w:rPr>
      <w:rFonts w:ascii="Symbol" w:hAnsi="Symbol" w:cs="Symbol"/>
      <w:sz w:val="28"/>
      <w:szCs w:val="24"/>
      <w:lang w:eastAsia="zh-TW"/>
    </w:rPr>
  </w:style>
  <w:style w:type="character" w:customStyle="1" w:styleId="WW8Num6z0">
    <w:name w:val="WW8Num6z0"/>
    <w:qFormat/>
    <w:rsid w:val="005C4FBA"/>
  </w:style>
  <w:style w:type="character" w:customStyle="1" w:styleId="WW8Num6z1">
    <w:name w:val="WW8Num6z1"/>
    <w:qFormat/>
    <w:rsid w:val="005C4FBA"/>
  </w:style>
  <w:style w:type="character" w:customStyle="1" w:styleId="WW8Num6z2">
    <w:name w:val="WW8Num6z2"/>
    <w:qFormat/>
    <w:rsid w:val="005C4FBA"/>
  </w:style>
  <w:style w:type="character" w:customStyle="1" w:styleId="WW8Num6z3">
    <w:name w:val="WW8Num6z3"/>
    <w:qFormat/>
    <w:rsid w:val="005C4FBA"/>
    <w:rPr>
      <w:rFonts w:ascii="Times New Roman" w:hAnsi="Times New Roman" w:cs="Times New Roman"/>
      <w:sz w:val="24"/>
    </w:rPr>
  </w:style>
  <w:style w:type="character" w:customStyle="1" w:styleId="WW8Num6z5">
    <w:name w:val="WW8Num6z5"/>
    <w:qFormat/>
    <w:rsid w:val="005C4FBA"/>
  </w:style>
  <w:style w:type="character" w:customStyle="1" w:styleId="WW8Num6z6">
    <w:name w:val="WW8Num6z6"/>
    <w:qFormat/>
    <w:rsid w:val="005C4FBA"/>
  </w:style>
  <w:style w:type="character" w:customStyle="1" w:styleId="WW8Num6z7">
    <w:name w:val="WW8Num6z7"/>
    <w:qFormat/>
    <w:rsid w:val="005C4FBA"/>
  </w:style>
  <w:style w:type="character" w:customStyle="1" w:styleId="WW8Num6z8">
    <w:name w:val="WW8Num6z8"/>
    <w:qFormat/>
    <w:rsid w:val="005C4FBA"/>
  </w:style>
  <w:style w:type="character" w:customStyle="1" w:styleId="WW8Num7z0">
    <w:name w:val="WW8Num7z0"/>
    <w:qFormat/>
    <w:rsid w:val="005C4FBA"/>
  </w:style>
  <w:style w:type="character" w:customStyle="1" w:styleId="WW8Num7z1">
    <w:name w:val="WW8Num7z1"/>
    <w:qFormat/>
    <w:rsid w:val="005C4FBA"/>
    <w:rPr>
      <w:bCs/>
      <w:sz w:val="24"/>
      <w:szCs w:val="24"/>
    </w:rPr>
  </w:style>
  <w:style w:type="character" w:customStyle="1" w:styleId="WW8Num7z2">
    <w:name w:val="WW8Num7z2"/>
    <w:qFormat/>
    <w:rsid w:val="005C4FBA"/>
  </w:style>
  <w:style w:type="character" w:customStyle="1" w:styleId="WW8Num7z3">
    <w:name w:val="WW8Num7z3"/>
    <w:qFormat/>
    <w:rsid w:val="005C4FBA"/>
    <w:rPr>
      <w:rFonts w:ascii="Times New Roman" w:hAnsi="Times New Roman" w:cs="Times New Roman"/>
      <w:caps w:val="0"/>
      <w:smallCaps w:val="0"/>
      <w:color w:val="000000"/>
      <w:spacing w:val="0"/>
      <w:sz w:val="24"/>
      <w:szCs w:val="24"/>
    </w:rPr>
  </w:style>
  <w:style w:type="character" w:customStyle="1" w:styleId="WW8Num7z5">
    <w:name w:val="WW8Num7z5"/>
    <w:qFormat/>
    <w:rsid w:val="005C4FBA"/>
  </w:style>
  <w:style w:type="character" w:customStyle="1" w:styleId="WW8Num7z6">
    <w:name w:val="WW8Num7z6"/>
    <w:qFormat/>
    <w:rsid w:val="005C4FBA"/>
  </w:style>
  <w:style w:type="character" w:customStyle="1" w:styleId="WW8Num7z7">
    <w:name w:val="WW8Num7z7"/>
    <w:qFormat/>
    <w:rsid w:val="005C4FBA"/>
  </w:style>
  <w:style w:type="character" w:customStyle="1" w:styleId="WW8Num7z8">
    <w:name w:val="WW8Num7z8"/>
    <w:qFormat/>
    <w:rsid w:val="005C4FBA"/>
  </w:style>
  <w:style w:type="character" w:customStyle="1" w:styleId="WW8Num8z0">
    <w:name w:val="WW8Num8z0"/>
    <w:qFormat/>
    <w:rsid w:val="005C4FBA"/>
  </w:style>
  <w:style w:type="character" w:customStyle="1" w:styleId="WW8Num8z1">
    <w:name w:val="WW8Num8z1"/>
    <w:qFormat/>
    <w:rsid w:val="005C4FBA"/>
    <w:rPr>
      <w:rFonts w:eastAsia="Times New Roman" w:cs="Times New Roman"/>
      <w:bCs/>
      <w:sz w:val="24"/>
      <w:szCs w:val="24"/>
      <w:lang w:val="ru-RU" w:eastAsia="zh-CN" w:bidi="hi-IN"/>
    </w:rPr>
  </w:style>
  <w:style w:type="character" w:customStyle="1" w:styleId="WW8Num8z2">
    <w:name w:val="WW8Num8z2"/>
    <w:qFormat/>
    <w:rsid w:val="005C4FBA"/>
  </w:style>
  <w:style w:type="character" w:customStyle="1" w:styleId="WW8Num8z3">
    <w:name w:val="WW8Num8z3"/>
    <w:qFormat/>
    <w:rsid w:val="005C4FBA"/>
    <w:rPr>
      <w:rFonts w:ascii="Times New Roman" w:hAnsi="Times New Roman" w:cs="Times New Roman"/>
      <w:sz w:val="24"/>
    </w:rPr>
  </w:style>
  <w:style w:type="character" w:customStyle="1" w:styleId="WW8Num8z5">
    <w:name w:val="WW8Num8z5"/>
    <w:qFormat/>
    <w:rsid w:val="005C4FBA"/>
  </w:style>
  <w:style w:type="character" w:customStyle="1" w:styleId="WW8Num8z6">
    <w:name w:val="WW8Num8z6"/>
    <w:qFormat/>
    <w:rsid w:val="005C4FBA"/>
  </w:style>
  <w:style w:type="character" w:customStyle="1" w:styleId="WW8Num8z7">
    <w:name w:val="WW8Num8z7"/>
    <w:qFormat/>
    <w:rsid w:val="005C4FBA"/>
  </w:style>
  <w:style w:type="character" w:customStyle="1" w:styleId="WW8Num8z8">
    <w:name w:val="WW8Num8z8"/>
    <w:qFormat/>
    <w:rsid w:val="005C4FBA"/>
  </w:style>
  <w:style w:type="character" w:customStyle="1" w:styleId="WW8Num9z0">
    <w:name w:val="WW8Num9z0"/>
    <w:qFormat/>
    <w:rsid w:val="005C4FBA"/>
    <w:rPr>
      <w:lang w:val="ru-RU" w:eastAsia="en-US" w:bidi="en-US"/>
    </w:rPr>
  </w:style>
  <w:style w:type="character" w:customStyle="1" w:styleId="WW8Num9z1">
    <w:name w:val="WW8Num9z1"/>
    <w:qFormat/>
    <w:rsid w:val="005C4FBA"/>
    <w:rPr>
      <w:rFonts w:eastAsia="Times New Roman" w:cs="Times New Roman"/>
      <w:bCs/>
      <w:sz w:val="24"/>
      <w:szCs w:val="24"/>
    </w:rPr>
  </w:style>
  <w:style w:type="character" w:customStyle="1" w:styleId="WW8Num9z2">
    <w:name w:val="WW8Num9z2"/>
    <w:qFormat/>
    <w:rsid w:val="005C4FBA"/>
  </w:style>
  <w:style w:type="character" w:customStyle="1" w:styleId="WW8Num9z3">
    <w:name w:val="WW8Num9z3"/>
    <w:qFormat/>
    <w:rsid w:val="005C4FBA"/>
    <w:rPr>
      <w:rFonts w:ascii="Times New Roman" w:hAnsi="Times New Roman" w:cs="Times New Roman"/>
      <w:sz w:val="24"/>
    </w:rPr>
  </w:style>
  <w:style w:type="character" w:customStyle="1" w:styleId="WW8Num9z5">
    <w:name w:val="WW8Num9z5"/>
    <w:qFormat/>
    <w:rsid w:val="005C4FBA"/>
  </w:style>
  <w:style w:type="character" w:customStyle="1" w:styleId="WW8Num9z6">
    <w:name w:val="WW8Num9z6"/>
    <w:qFormat/>
    <w:rsid w:val="005C4FBA"/>
  </w:style>
  <w:style w:type="character" w:customStyle="1" w:styleId="WW8Num9z7">
    <w:name w:val="WW8Num9z7"/>
    <w:qFormat/>
    <w:rsid w:val="005C4FBA"/>
  </w:style>
  <w:style w:type="character" w:customStyle="1" w:styleId="WW8Num9z8">
    <w:name w:val="WW8Num9z8"/>
    <w:qFormat/>
    <w:rsid w:val="005C4FBA"/>
  </w:style>
  <w:style w:type="character" w:customStyle="1" w:styleId="WW8Num10z0">
    <w:name w:val="WW8Num10z0"/>
    <w:qFormat/>
    <w:rsid w:val="005C4FBA"/>
    <w:rPr>
      <w:rFonts w:eastAsia="Times New Roman" w:cs="Times New Roman"/>
    </w:rPr>
  </w:style>
  <w:style w:type="character" w:customStyle="1" w:styleId="WW8Num10z1">
    <w:name w:val="WW8Num10z1"/>
    <w:qFormat/>
    <w:rsid w:val="005C4FBA"/>
    <w:rPr>
      <w:bCs/>
      <w:sz w:val="24"/>
      <w:szCs w:val="24"/>
    </w:rPr>
  </w:style>
  <w:style w:type="character" w:customStyle="1" w:styleId="WW8Num10z2">
    <w:name w:val="WW8Num10z2"/>
    <w:qFormat/>
    <w:rsid w:val="005C4FBA"/>
  </w:style>
  <w:style w:type="character" w:customStyle="1" w:styleId="WW8Num10z3">
    <w:name w:val="WW8Num10z3"/>
    <w:qFormat/>
    <w:rsid w:val="005C4FBA"/>
    <w:rPr>
      <w:rFonts w:ascii="Times New Roman" w:hAnsi="Times New Roman" w:cs="Times New Roman"/>
      <w:sz w:val="24"/>
    </w:rPr>
  </w:style>
  <w:style w:type="character" w:customStyle="1" w:styleId="WW8Num10z5">
    <w:name w:val="WW8Num10z5"/>
    <w:qFormat/>
    <w:rsid w:val="005C4FBA"/>
  </w:style>
  <w:style w:type="character" w:customStyle="1" w:styleId="WW8Num10z6">
    <w:name w:val="WW8Num10z6"/>
    <w:qFormat/>
    <w:rsid w:val="005C4FBA"/>
  </w:style>
  <w:style w:type="character" w:customStyle="1" w:styleId="WW8Num10z7">
    <w:name w:val="WW8Num10z7"/>
    <w:qFormat/>
    <w:rsid w:val="005C4FBA"/>
  </w:style>
  <w:style w:type="character" w:customStyle="1" w:styleId="WW8Num10z8">
    <w:name w:val="WW8Num10z8"/>
    <w:qFormat/>
    <w:rsid w:val="005C4FBA"/>
  </w:style>
  <w:style w:type="character" w:customStyle="1" w:styleId="WW8Num11z0">
    <w:name w:val="WW8Num11z0"/>
    <w:qFormat/>
    <w:rsid w:val="005C4FBA"/>
  </w:style>
  <w:style w:type="character" w:customStyle="1" w:styleId="WW8Num11z1">
    <w:name w:val="WW8Num11z1"/>
    <w:qFormat/>
    <w:rsid w:val="005C4FBA"/>
  </w:style>
  <w:style w:type="character" w:customStyle="1" w:styleId="WW8Num11z2">
    <w:name w:val="WW8Num11z2"/>
    <w:qFormat/>
    <w:rsid w:val="005C4FBA"/>
  </w:style>
  <w:style w:type="character" w:customStyle="1" w:styleId="WW8Num11z3">
    <w:name w:val="WW8Num11z3"/>
    <w:qFormat/>
    <w:rsid w:val="005C4FBA"/>
    <w:rPr>
      <w:rFonts w:ascii="Times New Roman" w:hAnsi="Times New Roman" w:cs="Times New Roman"/>
      <w:sz w:val="24"/>
    </w:rPr>
  </w:style>
  <w:style w:type="character" w:customStyle="1" w:styleId="WW8Num11z5">
    <w:name w:val="WW8Num11z5"/>
    <w:qFormat/>
    <w:rsid w:val="005C4FBA"/>
  </w:style>
  <w:style w:type="character" w:customStyle="1" w:styleId="WW8Num11z6">
    <w:name w:val="WW8Num11z6"/>
    <w:qFormat/>
    <w:rsid w:val="005C4FBA"/>
  </w:style>
  <w:style w:type="character" w:customStyle="1" w:styleId="WW8Num11z7">
    <w:name w:val="WW8Num11z7"/>
    <w:qFormat/>
    <w:rsid w:val="005C4FBA"/>
  </w:style>
  <w:style w:type="character" w:customStyle="1" w:styleId="WW8Num11z8">
    <w:name w:val="WW8Num11z8"/>
    <w:qFormat/>
    <w:rsid w:val="005C4FBA"/>
  </w:style>
  <w:style w:type="character" w:customStyle="1" w:styleId="WW8Num12z0">
    <w:name w:val="WW8Num12z0"/>
    <w:qFormat/>
    <w:rsid w:val="005C4FBA"/>
  </w:style>
  <w:style w:type="character" w:customStyle="1" w:styleId="WW8Num12z1">
    <w:name w:val="WW8Num12z1"/>
    <w:qFormat/>
    <w:rsid w:val="005C4FBA"/>
  </w:style>
  <w:style w:type="character" w:customStyle="1" w:styleId="WW8Num12z2">
    <w:name w:val="WW8Num12z2"/>
    <w:qFormat/>
    <w:rsid w:val="005C4FBA"/>
    <w:rPr>
      <w:rFonts w:eastAsia="Times New Roman" w:cs="Times New Roman"/>
      <w:b w:val="0"/>
      <w:bCs/>
      <w:i w:val="0"/>
      <w:caps w:val="0"/>
      <w:smallCaps w:val="0"/>
      <w:spacing w:val="0"/>
      <w:sz w:val="24"/>
      <w:szCs w:val="24"/>
    </w:rPr>
  </w:style>
  <w:style w:type="character" w:customStyle="1" w:styleId="WW8Num12z3">
    <w:name w:val="WW8Num12z3"/>
    <w:qFormat/>
    <w:rsid w:val="005C4FBA"/>
    <w:rPr>
      <w:rFonts w:ascii="Times New Roman" w:eastAsia="Times New Roman" w:hAnsi="Times New Roman" w:cs="Times New Roman"/>
      <w:sz w:val="24"/>
    </w:rPr>
  </w:style>
  <w:style w:type="character" w:customStyle="1" w:styleId="WW8Num12z5">
    <w:name w:val="WW8Num12z5"/>
    <w:qFormat/>
    <w:rsid w:val="005C4FBA"/>
  </w:style>
  <w:style w:type="character" w:customStyle="1" w:styleId="WW8Num12z6">
    <w:name w:val="WW8Num12z6"/>
    <w:qFormat/>
    <w:rsid w:val="005C4FBA"/>
  </w:style>
  <w:style w:type="character" w:customStyle="1" w:styleId="WW8Num12z7">
    <w:name w:val="WW8Num12z7"/>
    <w:qFormat/>
    <w:rsid w:val="005C4FBA"/>
  </w:style>
  <w:style w:type="character" w:customStyle="1" w:styleId="WW8Num12z8">
    <w:name w:val="WW8Num12z8"/>
    <w:qFormat/>
    <w:rsid w:val="005C4FBA"/>
  </w:style>
  <w:style w:type="character" w:customStyle="1" w:styleId="WW8Num13z0">
    <w:name w:val="WW8Num13z0"/>
    <w:qFormat/>
    <w:rsid w:val="005C4FBA"/>
  </w:style>
  <w:style w:type="character" w:customStyle="1" w:styleId="WW8Num13z1">
    <w:name w:val="WW8Num13z1"/>
    <w:qFormat/>
    <w:rsid w:val="005C4FBA"/>
    <w:rPr>
      <w:bCs/>
      <w:sz w:val="24"/>
      <w:szCs w:val="24"/>
      <w:lang w:val="ru-RU" w:eastAsia="zh-CN" w:bidi="hi-IN"/>
    </w:rPr>
  </w:style>
  <w:style w:type="character" w:customStyle="1" w:styleId="WW8Num13z2">
    <w:name w:val="WW8Num13z2"/>
    <w:qFormat/>
    <w:rsid w:val="005C4FBA"/>
    <w:rPr>
      <w:rFonts w:eastAsia="Times New Roman" w:cs="Times New Roman"/>
      <w:bCs/>
    </w:rPr>
  </w:style>
  <w:style w:type="character" w:customStyle="1" w:styleId="WW8Num13z3">
    <w:name w:val="WW8Num13z3"/>
    <w:qFormat/>
    <w:rsid w:val="005C4FBA"/>
    <w:rPr>
      <w:rFonts w:ascii="Times New Roman" w:eastAsia="Times New Roman" w:hAnsi="Times New Roman" w:cs="Times New Roman"/>
      <w:sz w:val="24"/>
      <w:lang w:eastAsia="zh-CN" w:bidi="hi-IN"/>
    </w:rPr>
  </w:style>
  <w:style w:type="character" w:customStyle="1" w:styleId="WW8Num13z5">
    <w:name w:val="WW8Num13z5"/>
    <w:qFormat/>
    <w:rsid w:val="005C4FBA"/>
  </w:style>
  <w:style w:type="character" w:customStyle="1" w:styleId="WW8Num13z6">
    <w:name w:val="WW8Num13z6"/>
    <w:qFormat/>
    <w:rsid w:val="005C4FBA"/>
  </w:style>
  <w:style w:type="character" w:customStyle="1" w:styleId="WW8Num13z7">
    <w:name w:val="WW8Num13z7"/>
    <w:qFormat/>
    <w:rsid w:val="005C4FBA"/>
  </w:style>
  <w:style w:type="character" w:customStyle="1" w:styleId="WW8Num13z8">
    <w:name w:val="WW8Num13z8"/>
    <w:qFormat/>
    <w:rsid w:val="005C4FBA"/>
  </w:style>
  <w:style w:type="character" w:customStyle="1" w:styleId="WW8Num14z0">
    <w:name w:val="WW8Num14z0"/>
    <w:qFormat/>
    <w:rsid w:val="005C4FBA"/>
  </w:style>
  <w:style w:type="character" w:customStyle="1" w:styleId="WW8Num14z1">
    <w:name w:val="WW8Num14z1"/>
    <w:qFormat/>
    <w:rsid w:val="005C4FBA"/>
    <w:rPr>
      <w:bCs/>
      <w:sz w:val="24"/>
      <w:szCs w:val="24"/>
      <w:lang w:eastAsia="zh-CN" w:bidi="hi-IN"/>
    </w:rPr>
  </w:style>
  <w:style w:type="character" w:customStyle="1" w:styleId="WW8Num14z2">
    <w:name w:val="WW8Num14z2"/>
    <w:qFormat/>
    <w:rsid w:val="005C4FBA"/>
    <w:rPr>
      <w:rFonts w:eastAsia="Times New Roman" w:cs="Times New Roman"/>
      <w:bCs/>
      <w:sz w:val="24"/>
      <w:szCs w:val="24"/>
    </w:rPr>
  </w:style>
  <w:style w:type="character" w:customStyle="1" w:styleId="WW8Num14z3">
    <w:name w:val="WW8Num14z3"/>
    <w:qFormat/>
    <w:rsid w:val="005C4FBA"/>
    <w:rPr>
      <w:rFonts w:ascii="Times New Roman" w:eastAsia="Times New Roman" w:hAnsi="Times New Roman" w:cs="Times New Roman"/>
      <w:caps w:val="0"/>
      <w:smallCaps w:val="0"/>
      <w:color w:val="000000"/>
      <w:spacing w:val="0"/>
      <w:sz w:val="24"/>
      <w:szCs w:val="24"/>
      <w:lang w:eastAsia="zh-CN" w:bidi="hi-IN"/>
    </w:rPr>
  </w:style>
  <w:style w:type="character" w:customStyle="1" w:styleId="WW8Num14z5">
    <w:name w:val="WW8Num14z5"/>
    <w:qFormat/>
    <w:rsid w:val="005C4FBA"/>
  </w:style>
  <w:style w:type="character" w:customStyle="1" w:styleId="WW8Num14z6">
    <w:name w:val="WW8Num14z6"/>
    <w:qFormat/>
    <w:rsid w:val="005C4FBA"/>
  </w:style>
  <w:style w:type="character" w:customStyle="1" w:styleId="WW8Num14z7">
    <w:name w:val="WW8Num14z7"/>
    <w:qFormat/>
    <w:rsid w:val="005C4FBA"/>
  </w:style>
  <w:style w:type="character" w:customStyle="1" w:styleId="WW8Num14z8">
    <w:name w:val="WW8Num14z8"/>
    <w:qFormat/>
    <w:rsid w:val="005C4FBA"/>
  </w:style>
  <w:style w:type="character" w:customStyle="1" w:styleId="WW8Num15z0">
    <w:name w:val="WW8Num15z0"/>
    <w:qFormat/>
    <w:rsid w:val="005C4FBA"/>
  </w:style>
  <w:style w:type="character" w:customStyle="1" w:styleId="WW8Num15z2">
    <w:name w:val="WW8Num15z2"/>
    <w:qFormat/>
    <w:rsid w:val="005C4FBA"/>
    <w:rPr>
      <w:rFonts w:eastAsia="Times New Roman" w:cs="Times New Roman"/>
      <w:b w:val="0"/>
      <w:bCs/>
      <w:i w:val="0"/>
      <w:caps w:val="0"/>
      <w:smallCaps w:val="0"/>
      <w:spacing w:val="0"/>
      <w:sz w:val="24"/>
      <w:szCs w:val="24"/>
      <w:lang w:eastAsia="zh-CN" w:bidi="hi-IN"/>
    </w:rPr>
  </w:style>
  <w:style w:type="character" w:customStyle="1" w:styleId="WW8Num15z3">
    <w:name w:val="WW8Num15z3"/>
    <w:qFormat/>
    <w:rsid w:val="005C4FBA"/>
    <w:rPr>
      <w:rFonts w:ascii="Times New Roman" w:eastAsia="Times New Roman" w:hAnsi="Times New Roman" w:cs="Times New Roman"/>
      <w:caps w:val="0"/>
      <w:smallCaps w:val="0"/>
      <w:color w:val="000000"/>
      <w:spacing w:val="0"/>
      <w:sz w:val="24"/>
      <w:szCs w:val="24"/>
      <w:lang w:eastAsia="zh-CN" w:bidi="hi-IN"/>
    </w:rPr>
  </w:style>
  <w:style w:type="character" w:customStyle="1" w:styleId="WW8Num15z5">
    <w:name w:val="WW8Num15z5"/>
    <w:qFormat/>
    <w:rsid w:val="005C4FBA"/>
  </w:style>
  <w:style w:type="character" w:customStyle="1" w:styleId="WW8Num15z6">
    <w:name w:val="WW8Num15z6"/>
    <w:qFormat/>
    <w:rsid w:val="005C4FBA"/>
  </w:style>
  <w:style w:type="character" w:customStyle="1" w:styleId="WW8Num15z7">
    <w:name w:val="WW8Num15z7"/>
    <w:qFormat/>
    <w:rsid w:val="005C4FBA"/>
  </w:style>
  <w:style w:type="character" w:customStyle="1" w:styleId="WW8Num15z8">
    <w:name w:val="WW8Num15z8"/>
    <w:qFormat/>
    <w:rsid w:val="005C4FBA"/>
  </w:style>
  <w:style w:type="character" w:customStyle="1" w:styleId="WW8Num16z0">
    <w:name w:val="WW8Num16z0"/>
    <w:qFormat/>
    <w:rsid w:val="005C4FBA"/>
  </w:style>
  <w:style w:type="character" w:customStyle="1" w:styleId="WW8Num16z1">
    <w:name w:val="WW8Num16z1"/>
    <w:qFormat/>
    <w:rsid w:val="005C4FBA"/>
    <w:rPr>
      <w:rFonts w:eastAsia="Times New Roman" w:cs="Times New Roman"/>
      <w:bCs/>
      <w:sz w:val="24"/>
      <w:szCs w:val="24"/>
      <w:lang w:eastAsia="zh-CN" w:bidi="hi-IN"/>
    </w:rPr>
  </w:style>
  <w:style w:type="character" w:customStyle="1" w:styleId="WW8Num16z2">
    <w:name w:val="WW8Num16z2"/>
    <w:qFormat/>
    <w:rsid w:val="005C4FBA"/>
  </w:style>
  <w:style w:type="character" w:customStyle="1" w:styleId="WW8Num16z3">
    <w:name w:val="WW8Num16z3"/>
    <w:qFormat/>
    <w:rsid w:val="005C4FBA"/>
    <w:rPr>
      <w:rFonts w:ascii="Times New Roman" w:eastAsia="Times New Roman" w:hAnsi="Times New Roman" w:cs="Times New Roman"/>
      <w:sz w:val="24"/>
      <w:szCs w:val="24"/>
    </w:rPr>
  </w:style>
  <w:style w:type="character" w:customStyle="1" w:styleId="WW8Num16z5">
    <w:name w:val="WW8Num16z5"/>
    <w:qFormat/>
    <w:rsid w:val="005C4FBA"/>
  </w:style>
  <w:style w:type="character" w:customStyle="1" w:styleId="WW8Num16z6">
    <w:name w:val="WW8Num16z6"/>
    <w:qFormat/>
    <w:rsid w:val="005C4FBA"/>
  </w:style>
  <w:style w:type="character" w:customStyle="1" w:styleId="WW8Num16z7">
    <w:name w:val="WW8Num16z7"/>
    <w:qFormat/>
    <w:rsid w:val="005C4FBA"/>
  </w:style>
  <w:style w:type="character" w:customStyle="1" w:styleId="WW8Num16z8">
    <w:name w:val="WW8Num16z8"/>
    <w:qFormat/>
    <w:rsid w:val="005C4FBA"/>
  </w:style>
  <w:style w:type="character" w:customStyle="1" w:styleId="WW8Num17z0">
    <w:name w:val="WW8Num17z0"/>
    <w:qFormat/>
    <w:rsid w:val="005C4FBA"/>
  </w:style>
  <w:style w:type="character" w:customStyle="1" w:styleId="WW8Num17z1">
    <w:name w:val="WW8Num17z1"/>
    <w:qFormat/>
    <w:rsid w:val="005C4FBA"/>
  </w:style>
  <w:style w:type="character" w:customStyle="1" w:styleId="WW8Num17z2">
    <w:name w:val="WW8Num17z2"/>
    <w:qFormat/>
    <w:rsid w:val="005C4FBA"/>
    <w:rPr>
      <w:rFonts w:eastAsia="Times New Roman" w:cs="Times New Roman"/>
      <w:bCs/>
      <w:sz w:val="24"/>
      <w:szCs w:val="24"/>
    </w:rPr>
  </w:style>
  <w:style w:type="character" w:customStyle="1" w:styleId="WW8Num17z3">
    <w:name w:val="WW8Num17z3"/>
    <w:qFormat/>
    <w:rsid w:val="005C4FBA"/>
    <w:rPr>
      <w:rFonts w:ascii="Times New Roman" w:eastAsia="Times New Roman" w:hAnsi="Times New Roman" w:cs="Times New Roman"/>
      <w:sz w:val="24"/>
      <w:szCs w:val="24"/>
    </w:rPr>
  </w:style>
  <w:style w:type="character" w:customStyle="1" w:styleId="WW8Num17z5">
    <w:name w:val="WW8Num17z5"/>
    <w:qFormat/>
    <w:rsid w:val="005C4FBA"/>
  </w:style>
  <w:style w:type="character" w:customStyle="1" w:styleId="WW8Num17z6">
    <w:name w:val="WW8Num17z6"/>
    <w:qFormat/>
    <w:rsid w:val="005C4FBA"/>
  </w:style>
  <w:style w:type="character" w:customStyle="1" w:styleId="WW8Num17z7">
    <w:name w:val="WW8Num17z7"/>
    <w:qFormat/>
    <w:rsid w:val="005C4FBA"/>
  </w:style>
  <w:style w:type="character" w:customStyle="1" w:styleId="WW8Num17z8">
    <w:name w:val="WW8Num17z8"/>
    <w:qFormat/>
    <w:rsid w:val="005C4FBA"/>
  </w:style>
  <w:style w:type="character" w:customStyle="1" w:styleId="WW8Num18z0">
    <w:name w:val="WW8Num18z0"/>
    <w:qFormat/>
    <w:rsid w:val="005C4FBA"/>
  </w:style>
  <w:style w:type="character" w:customStyle="1" w:styleId="WW8Num18z1">
    <w:name w:val="WW8Num18z1"/>
    <w:qFormat/>
    <w:rsid w:val="005C4FBA"/>
    <w:rPr>
      <w:rFonts w:eastAsia="Times New Roman" w:cs="Times New Roman"/>
      <w:bCs/>
      <w:sz w:val="24"/>
      <w:szCs w:val="24"/>
      <w:lang w:eastAsia="zh-CN" w:bidi="hi-IN"/>
    </w:rPr>
  </w:style>
  <w:style w:type="character" w:customStyle="1" w:styleId="WW8Num18z2">
    <w:name w:val="WW8Num18z2"/>
    <w:qFormat/>
    <w:rsid w:val="005C4FBA"/>
  </w:style>
  <w:style w:type="character" w:customStyle="1" w:styleId="WW8Num18z3">
    <w:name w:val="WW8Num18z3"/>
    <w:qFormat/>
    <w:rsid w:val="005C4FBA"/>
    <w:rPr>
      <w:rFonts w:ascii="Times New Roman" w:hAnsi="Times New Roman" w:cs="Times New Roman"/>
      <w:sz w:val="24"/>
    </w:rPr>
  </w:style>
  <w:style w:type="character" w:customStyle="1" w:styleId="WW8Num18z5">
    <w:name w:val="WW8Num18z5"/>
    <w:qFormat/>
    <w:rsid w:val="005C4FBA"/>
  </w:style>
  <w:style w:type="character" w:customStyle="1" w:styleId="WW8Num18z6">
    <w:name w:val="WW8Num18z6"/>
    <w:qFormat/>
    <w:rsid w:val="005C4FBA"/>
  </w:style>
  <w:style w:type="character" w:customStyle="1" w:styleId="WW8Num18z7">
    <w:name w:val="WW8Num18z7"/>
    <w:qFormat/>
    <w:rsid w:val="005C4FBA"/>
  </w:style>
  <w:style w:type="character" w:customStyle="1" w:styleId="WW8Num18z8">
    <w:name w:val="WW8Num18z8"/>
    <w:qFormat/>
    <w:rsid w:val="005C4FBA"/>
  </w:style>
  <w:style w:type="character" w:customStyle="1" w:styleId="WW8Num19z0">
    <w:name w:val="WW8Num19z0"/>
    <w:qFormat/>
    <w:rsid w:val="005C4FBA"/>
    <w:rPr>
      <w:bCs/>
      <w:sz w:val="24"/>
      <w:szCs w:val="24"/>
    </w:rPr>
  </w:style>
  <w:style w:type="character" w:customStyle="1" w:styleId="WW8Num19z1">
    <w:name w:val="WW8Num19z1"/>
    <w:qFormat/>
    <w:rsid w:val="005C4FBA"/>
    <w:rPr>
      <w:bCs/>
      <w:sz w:val="24"/>
      <w:szCs w:val="24"/>
    </w:rPr>
  </w:style>
  <w:style w:type="character" w:customStyle="1" w:styleId="WW8Num19z2">
    <w:name w:val="WW8Num19z2"/>
    <w:qFormat/>
    <w:rsid w:val="005C4FBA"/>
  </w:style>
  <w:style w:type="character" w:customStyle="1" w:styleId="WW8Num19z3">
    <w:name w:val="WW8Num19z3"/>
    <w:qFormat/>
    <w:rsid w:val="005C4FBA"/>
    <w:rPr>
      <w:rFonts w:ascii="Times New Roman" w:hAnsi="Times New Roman" w:cs="Times New Roman"/>
      <w:sz w:val="24"/>
    </w:rPr>
  </w:style>
  <w:style w:type="character" w:customStyle="1" w:styleId="WW8Num19z5">
    <w:name w:val="WW8Num19z5"/>
    <w:qFormat/>
    <w:rsid w:val="005C4FBA"/>
  </w:style>
  <w:style w:type="character" w:customStyle="1" w:styleId="WW8Num19z6">
    <w:name w:val="WW8Num19z6"/>
    <w:qFormat/>
    <w:rsid w:val="005C4FBA"/>
  </w:style>
  <w:style w:type="character" w:customStyle="1" w:styleId="WW8Num19z7">
    <w:name w:val="WW8Num19z7"/>
    <w:qFormat/>
    <w:rsid w:val="005C4FBA"/>
  </w:style>
  <w:style w:type="character" w:customStyle="1" w:styleId="WW8Num19z8">
    <w:name w:val="WW8Num19z8"/>
    <w:qFormat/>
    <w:rsid w:val="005C4FBA"/>
  </w:style>
  <w:style w:type="character" w:customStyle="1" w:styleId="WW8Num20z0">
    <w:name w:val="WW8Num20z0"/>
    <w:qFormat/>
    <w:rsid w:val="005C4FBA"/>
  </w:style>
  <w:style w:type="character" w:customStyle="1" w:styleId="WW8Num20z1">
    <w:name w:val="WW8Num20z1"/>
    <w:qFormat/>
    <w:rsid w:val="005C4FBA"/>
    <w:rPr>
      <w:bCs/>
      <w:sz w:val="24"/>
      <w:szCs w:val="24"/>
    </w:rPr>
  </w:style>
  <w:style w:type="character" w:customStyle="1" w:styleId="WW8Num20z2">
    <w:name w:val="WW8Num20z2"/>
    <w:qFormat/>
    <w:rsid w:val="005C4FBA"/>
  </w:style>
  <w:style w:type="character" w:customStyle="1" w:styleId="WW8Num20z3">
    <w:name w:val="WW8Num20z3"/>
    <w:qFormat/>
    <w:rsid w:val="005C4FBA"/>
    <w:rPr>
      <w:rFonts w:ascii="Times New Roman" w:hAnsi="Times New Roman" w:cs="Times New Roman"/>
      <w:sz w:val="24"/>
      <w:lang w:eastAsia="zh-CN" w:bidi="hi-IN"/>
    </w:rPr>
  </w:style>
  <w:style w:type="character" w:customStyle="1" w:styleId="WW8Num20z5">
    <w:name w:val="WW8Num20z5"/>
    <w:qFormat/>
    <w:rsid w:val="005C4FBA"/>
  </w:style>
  <w:style w:type="character" w:customStyle="1" w:styleId="WW8Num20z6">
    <w:name w:val="WW8Num20z6"/>
    <w:qFormat/>
    <w:rsid w:val="005C4FBA"/>
  </w:style>
  <w:style w:type="character" w:customStyle="1" w:styleId="WW8Num20z7">
    <w:name w:val="WW8Num20z7"/>
    <w:qFormat/>
    <w:rsid w:val="005C4FBA"/>
  </w:style>
  <w:style w:type="character" w:customStyle="1" w:styleId="WW8Num20z8">
    <w:name w:val="WW8Num20z8"/>
    <w:qFormat/>
    <w:rsid w:val="005C4FBA"/>
  </w:style>
  <w:style w:type="character" w:customStyle="1" w:styleId="WW8Num21z0">
    <w:name w:val="WW8Num21z0"/>
    <w:qFormat/>
    <w:rsid w:val="005C4FBA"/>
  </w:style>
  <w:style w:type="character" w:customStyle="1" w:styleId="WW8Num21z1">
    <w:name w:val="WW8Num21z1"/>
    <w:qFormat/>
    <w:rsid w:val="005C4FBA"/>
    <w:rPr>
      <w:bCs/>
      <w:sz w:val="24"/>
      <w:szCs w:val="24"/>
    </w:rPr>
  </w:style>
  <w:style w:type="character" w:customStyle="1" w:styleId="WW8Num21z2">
    <w:name w:val="WW8Num21z2"/>
    <w:qFormat/>
    <w:rsid w:val="005C4FBA"/>
  </w:style>
  <w:style w:type="character" w:customStyle="1" w:styleId="WW8Num21z3">
    <w:name w:val="WW8Num21z3"/>
    <w:qFormat/>
    <w:rsid w:val="005C4FBA"/>
    <w:rPr>
      <w:rFonts w:ascii="Times New Roman" w:hAnsi="Times New Roman" w:cs="Times New Roman"/>
      <w:sz w:val="24"/>
    </w:rPr>
  </w:style>
  <w:style w:type="character" w:customStyle="1" w:styleId="WW8Num21z5">
    <w:name w:val="WW8Num21z5"/>
    <w:qFormat/>
    <w:rsid w:val="005C4FBA"/>
  </w:style>
  <w:style w:type="character" w:customStyle="1" w:styleId="WW8Num21z6">
    <w:name w:val="WW8Num21z6"/>
    <w:qFormat/>
    <w:rsid w:val="005C4FBA"/>
  </w:style>
  <w:style w:type="character" w:customStyle="1" w:styleId="WW8Num21z7">
    <w:name w:val="WW8Num21z7"/>
    <w:qFormat/>
    <w:rsid w:val="005C4FBA"/>
  </w:style>
  <w:style w:type="character" w:customStyle="1" w:styleId="WW8Num21z8">
    <w:name w:val="WW8Num21z8"/>
    <w:qFormat/>
    <w:rsid w:val="005C4FBA"/>
  </w:style>
  <w:style w:type="character" w:customStyle="1" w:styleId="WW8Num22z0">
    <w:name w:val="WW8Num22z0"/>
    <w:qFormat/>
    <w:rsid w:val="005C4FBA"/>
  </w:style>
  <w:style w:type="character" w:customStyle="1" w:styleId="WW8Num22z1">
    <w:name w:val="WW8Num22z1"/>
    <w:qFormat/>
    <w:rsid w:val="005C4FBA"/>
  </w:style>
  <w:style w:type="character" w:customStyle="1" w:styleId="WW8Num22z2">
    <w:name w:val="WW8Num22z2"/>
    <w:qFormat/>
    <w:rsid w:val="005C4FBA"/>
  </w:style>
  <w:style w:type="character" w:customStyle="1" w:styleId="WW8Num22z3">
    <w:name w:val="WW8Num22z3"/>
    <w:qFormat/>
    <w:rsid w:val="005C4FBA"/>
    <w:rPr>
      <w:rFonts w:ascii="Times New Roman" w:hAnsi="Times New Roman" w:cs="Times New Roman"/>
      <w:sz w:val="24"/>
    </w:rPr>
  </w:style>
  <w:style w:type="character" w:customStyle="1" w:styleId="WW8Num22z5">
    <w:name w:val="WW8Num22z5"/>
    <w:qFormat/>
    <w:rsid w:val="005C4FBA"/>
  </w:style>
  <w:style w:type="character" w:customStyle="1" w:styleId="WW8Num22z6">
    <w:name w:val="WW8Num22z6"/>
    <w:qFormat/>
    <w:rsid w:val="005C4FBA"/>
  </w:style>
  <w:style w:type="character" w:customStyle="1" w:styleId="WW8Num22z7">
    <w:name w:val="WW8Num22z7"/>
    <w:qFormat/>
    <w:rsid w:val="005C4FBA"/>
  </w:style>
  <w:style w:type="character" w:customStyle="1" w:styleId="WW8Num22z8">
    <w:name w:val="WW8Num22z8"/>
    <w:qFormat/>
    <w:rsid w:val="005C4FBA"/>
  </w:style>
  <w:style w:type="character" w:customStyle="1" w:styleId="WW8Num23z0">
    <w:name w:val="WW8Num23z0"/>
    <w:qFormat/>
    <w:rsid w:val="005C4FBA"/>
  </w:style>
  <w:style w:type="character" w:customStyle="1" w:styleId="WW8Num23z1">
    <w:name w:val="WW8Num23z1"/>
    <w:qFormat/>
    <w:rsid w:val="005C4FBA"/>
    <w:rPr>
      <w:b w:val="0"/>
      <w:bCs/>
      <w:sz w:val="24"/>
      <w:szCs w:val="24"/>
    </w:rPr>
  </w:style>
  <w:style w:type="character" w:customStyle="1" w:styleId="WW8Num23z2">
    <w:name w:val="WW8Num23z2"/>
    <w:qFormat/>
    <w:rsid w:val="005C4FBA"/>
  </w:style>
  <w:style w:type="character" w:customStyle="1" w:styleId="WW8Num23z3">
    <w:name w:val="WW8Num23z3"/>
    <w:qFormat/>
    <w:rsid w:val="005C4FBA"/>
    <w:rPr>
      <w:rFonts w:ascii="Times New Roman" w:hAnsi="Times New Roman" w:cs="Times New Roman"/>
      <w:sz w:val="24"/>
    </w:rPr>
  </w:style>
  <w:style w:type="character" w:customStyle="1" w:styleId="WW8Num23z5">
    <w:name w:val="WW8Num23z5"/>
    <w:qFormat/>
    <w:rsid w:val="005C4FBA"/>
  </w:style>
  <w:style w:type="character" w:customStyle="1" w:styleId="WW8Num23z6">
    <w:name w:val="WW8Num23z6"/>
    <w:qFormat/>
    <w:rsid w:val="005C4FBA"/>
  </w:style>
  <w:style w:type="character" w:customStyle="1" w:styleId="WW8Num23z7">
    <w:name w:val="WW8Num23z7"/>
    <w:qFormat/>
    <w:rsid w:val="005C4FBA"/>
  </w:style>
  <w:style w:type="character" w:customStyle="1" w:styleId="WW8Num23z8">
    <w:name w:val="WW8Num23z8"/>
    <w:qFormat/>
    <w:rsid w:val="005C4FBA"/>
  </w:style>
  <w:style w:type="character" w:customStyle="1" w:styleId="WW8Num5z1">
    <w:name w:val="WW8Num5z1"/>
    <w:qFormat/>
    <w:rsid w:val="005C4FBA"/>
    <w:rPr>
      <w:rFonts w:ascii="OpenSymbol;Arial Unicode MS" w:hAnsi="OpenSymbol;Arial Unicode MS" w:cs="OpenSymbol;Arial Unicode MS"/>
    </w:rPr>
  </w:style>
  <w:style w:type="character" w:customStyle="1" w:styleId="WW8Num9z4">
    <w:name w:val="WW8Num9z4"/>
    <w:qFormat/>
    <w:rsid w:val="005C4FBA"/>
  </w:style>
  <w:style w:type="character" w:customStyle="1" w:styleId="WW8Num11z4">
    <w:name w:val="WW8Num11z4"/>
    <w:qFormat/>
    <w:rsid w:val="005C4FBA"/>
  </w:style>
  <w:style w:type="character" w:customStyle="1" w:styleId="WW8Num12z4">
    <w:name w:val="WW8Num12z4"/>
    <w:qFormat/>
    <w:rsid w:val="005C4FBA"/>
  </w:style>
  <w:style w:type="character" w:customStyle="1" w:styleId="WW8Num13z4">
    <w:name w:val="WW8Num13z4"/>
    <w:qFormat/>
    <w:rsid w:val="005C4FBA"/>
  </w:style>
  <w:style w:type="character" w:customStyle="1" w:styleId="WW8Num14z4">
    <w:name w:val="WW8Num14z4"/>
    <w:qFormat/>
    <w:rsid w:val="005C4FBA"/>
  </w:style>
  <w:style w:type="character" w:customStyle="1" w:styleId="WW8Num15z4">
    <w:name w:val="WW8Num15z4"/>
    <w:qFormat/>
    <w:rsid w:val="005C4FBA"/>
    <w:rPr>
      <w:sz w:val="24"/>
      <w:szCs w:val="24"/>
      <w:shd w:val="clear" w:color="auto" w:fill="FF0000"/>
    </w:rPr>
  </w:style>
  <w:style w:type="character" w:customStyle="1" w:styleId="WW8Num16z4">
    <w:name w:val="WW8Num16z4"/>
    <w:qFormat/>
    <w:rsid w:val="005C4FBA"/>
  </w:style>
  <w:style w:type="character" w:customStyle="1" w:styleId="WW8Num17z4">
    <w:name w:val="WW8Num17z4"/>
    <w:qFormat/>
    <w:rsid w:val="005C4FBA"/>
  </w:style>
  <w:style w:type="character" w:customStyle="1" w:styleId="WW8Num18z4">
    <w:name w:val="WW8Num18z4"/>
    <w:qFormat/>
    <w:rsid w:val="005C4FBA"/>
  </w:style>
  <w:style w:type="character" w:customStyle="1" w:styleId="WW8Num19z4">
    <w:name w:val="WW8Num19z4"/>
    <w:qFormat/>
    <w:rsid w:val="005C4FBA"/>
  </w:style>
  <w:style w:type="character" w:customStyle="1" w:styleId="WW8Num20z4">
    <w:name w:val="WW8Num20z4"/>
    <w:qFormat/>
    <w:rsid w:val="005C4FBA"/>
  </w:style>
  <w:style w:type="character" w:customStyle="1" w:styleId="WW8Num24z0">
    <w:name w:val="WW8Num24z0"/>
    <w:qFormat/>
    <w:rsid w:val="005C4FBA"/>
    <w:rPr>
      <w:rFonts w:ascii="Symbol" w:hAnsi="Symbol" w:cs="OpenSymbol;Arial Unicode MS"/>
    </w:rPr>
  </w:style>
  <w:style w:type="character" w:customStyle="1" w:styleId="WW8Num24z1">
    <w:name w:val="WW8Num24z1"/>
    <w:qFormat/>
    <w:rsid w:val="005C4FBA"/>
    <w:rPr>
      <w:rFonts w:ascii="OpenSymbol;Arial Unicode MS" w:hAnsi="OpenSymbol;Arial Unicode MS" w:cs="OpenSymbol;Arial Unicode MS"/>
    </w:rPr>
  </w:style>
  <w:style w:type="character" w:customStyle="1" w:styleId="WW8Num25z0">
    <w:name w:val="WW8Num25z0"/>
    <w:qFormat/>
    <w:rsid w:val="005C4FBA"/>
    <w:rPr>
      <w:rFonts w:ascii="Symbol" w:hAnsi="Symbol" w:cs="OpenSymbol;Arial Unicode MS"/>
    </w:rPr>
  </w:style>
  <w:style w:type="character" w:customStyle="1" w:styleId="WW8Num25z1">
    <w:name w:val="WW8Num25z1"/>
    <w:qFormat/>
    <w:rsid w:val="005C4FBA"/>
    <w:rPr>
      <w:rFonts w:ascii="OpenSymbol;Arial Unicode MS" w:hAnsi="OpenSymbol;Arial Unicode MS" w:cs="OpenSymbol;Arial Unicode MS"/>
    </w:rPr>
  </w:style>
  <w:style w:type="character" w:customStyle="1" w:styleId="WW8Num26z0">
    <w:name w:val="WW8Num26z0"/>
    <w:qFormat/>
    <w:rsid w:val="005C4FBA"/>
    <w:rPr>
      <w:rFonts w:ascii="Symbol" w:hAnsi="Symbol" w:cs="OpenSymbol;Arial Unicode MS"/>
    </w:rPr>
  </w:style>
  <w:style w:type="character" w:customStyle="1" w:styleId="WW8Num26z1">
    <w:name w:val="WW8Num26z1"/>
    <w:qFormat/>
    <w:rsid w:val="005C4FBA"/>
    <w:rPr>
      <w:rFonts w:ascii="OpenSymbol;Arial Unicode MS" w:hAnsi="OpenSymbol;Arial Unicode MS" w:cs="OpenSymbol;Arial Unicode MS"/>
    </w:rPr>
  </w:style>
  <w:style w:type="character" w:customStyle="1" w:styleId="WW8Num27z0">
    <w:name w:val="WW8Num27z0"/>
    <w:qFormat/>
    <w:rsid w:val="005C4FBA"/>
    <w:rPr>
      <w:rFonts w:ascii="Symbol" w:hAnsi="Symbol" w:cs="OpenSymbol;Arial Unicode MS"/>
    </w:rPr>
  </w:style>
  <w:style w:type="character" w:customStyle="1" w:styleId="WW8Num27z1">
    <w:name w:val="WW8Num27z1"/>
    <w:qFormat/>
    <w:rsid w:val="005C4FBA"/>
    <w:rPr>
      <w:rFonts w:ascii="OpenSymbol;Arial Unicode MS" w:hAnsi="OpenSymbol;Arial Unicode MS" w:cs="OpenSymbol;Arial Unicode MS"/>
    </w:rPr>
  </w:style>
  <w:style w:type="character" w:customStyle="1" w:styleId="WW8Num28z0">
    <w:name w:val="WW8Num28z0"/>
    <w:qFormat/>
    <w:rsid w:val="005C4FBA"/>
    <w:rPr>
      <w:rFonts w:ascii="Symbol" w:hAnsi="Symbol" w:cs="OpenSymbol;Arial Unicode MS"/>
    </w:rPr>
  </w:style>
  <w:style w:type="character" w:customStyle="1" w:styleId="WW8Num28z1">
    <w:name w:val="WW8Num28z1"/>
    <w:qFormat/>
    <w:rsid w:val="005C4FBA"/>
    <w:rPr>
      <w:rFonts w:ascii="OpenSymbol;Arial Unicode MS" w:hAnsi="OpenSymbol;Arial Unicode MS" w:cs="OpenSymbol;Arial Unicode MS"/>
    </w:rPr>
  </w:style>
  <w:style w:type="character" w:customStyle="1" w:styleId="WW8Num29z0">
    <w:name w:val="WW8Num29z0"/>
    <w:qFormat/>
    <w:rsid w:val="005C4FBA"/>
    <w:rPr>
      <w:rFonts w:ascii="Symbol" w:hAnsi="Symbol" w:cs="OpenSymbol;Arial Unicode MS"/>
    </w:rPr>
  </w:style>
  <w:style w:type="character" w:customStyle="1" w:styleId="WW8Num29z1">
    <w:name w:val="WW8Num29z1"/>
    <w:qFormat/>
    <w:rsid w:val="005C4FBA"/>
    <w:rPr>
      <w:rFonts w:ascii="OpenSymbol;Arial Unicode MS" w:hAnsi="OpenSymbol;Arial Unicode MS" w:cs="OpenSymbol;Arial Unicode MS"/>
    </w:rPr>
  </w:style>
  <w:style w:type="character" w:customStyle="1" w:styleId="WW8Num30z0">
    <w:name w:val="WW8Num30z0"/>
    <w:qFormat/>
    <w:rsid w:val="005C4FBA"/>
  </w:style>
  <w:style w:type="character" w:customStyle="1" w:styleId="WW8Num30z1">
    <w:name w:val="WW8Num30z1"/>
    <w:qFormat/>
    <w:rsid w:val="005C4FBA"/>
    <w:rPr>
      <w:b/>
      <w:bCs/>
    </w:rPr>
  </w:style>
  <w:style w:type="character" w:customStyle="1" w:styleId="WW8Num30z2">
    <w:name w:val="WW8Num30z2"/>
    <w:qFormat/>
    <w:rsid w:val="005C4FBA"/>
  </w:style>
  <w:style w:type="character" w:customStyle="1" w:styleId="WW8Num30z3">
    <w:name w:val="WW8Num30z3"/>
    <w:qFormat/>
    <w:rsid w:val="005C4FBA"/>
  </w:style>
  <w:style w:type="character" w:customStyle="1" w:styleId="WW8Num30z4">
    <w:name w:val="WW8Num30z4"/>
    <w:qFormat/>
    <w:rsid w:val="005C4FBA"/>
  </w:style>
  <w:style w:type="character" w:customStyle="1" w:styleId="WW8Num30z5">
    <w:name w:val="WW8Num30z5"/>
    <w:qFormat/>
    <w:rsid w:val="005C4FBA"/>
  </w:style>
  <w:style w:type="character" w:customStyle="1" w:styleId="WW8Num30z6">
    <w:name w:val="WW8Num30z6"/>
    <w:qFormat/>
    <w:rsid w:val="005C4FBA"/>
  </w:style>
  <w:style w:type="character" w:customStyle="1" w:styleId="WW8Num30z7">
    <w:name w:val="WW8Num30z7"/>
    <w:qFormat/>
    <w:rsid w:val="005C4FBA"/>
  </w:style>
  <w:style w:type="character" w:customStyle="1" w:styleId="WW8Num30z8">
    <w:name w:val="WW8Num30z8"/>
    <w:qFormat/>
    <w:rsid w:val="005C4FBA"/>
  </w:style>
  <w:style w:type="character" w:customStyle="1" w:styleId="WW8Num31z0">
    <w:name w:val="WW8Num31z0"/>
    <w:qFormat/>
    <w:rsid w:val="005C4FBA"/>
  </w:style>
  <w:style w:type="character" w:customStyle="1" w:styleId="WW8Num31z1">
    <w:name w:val="WW8Num31z1"/>
    <w:qFormat/>
    <w:rsid w:val="005C4FBA"/>
    <w:rPr>
      <w:rFonts w:eastAsia="Times New Roman" w:cs="Times New Roman"/>
    </w:rPr>
  </w:style>
  <w:style w:type="character" w:customStyle="1" w:styleId="WW8Num31z2">
    <w:name w:val="WW8Num31z2"/>
    <w:qFormat/>
    <w:rsid w:val="005C4FBA"/>
    <w:rPr>
      <w:shd w:val="clear" w:color="auto" w:fill="FF0000"/>
    </w:rPr>
  </w:style>
  <w:style w:type="character" w:customStyle="1" w:styleId="WW8Num31z3">
    <w:name w:val="WW8Num31z3"/>
    <w:qFormat/>
    <w:rsid w:val="005C4FBA"/>
  </w:style>
  <w:style w:type="character" w:customStyle="1" w:styleId="WW8Num31z4">
    <w:name w:val="WW8Num31z4"/>
    <w:qFormat/>
    <w:rsid w:val="005C4FBA"/>
  </w:style>
  <w:style w:type="character" w:customStyle="1" w:styleId="WW8Num31z5">
    <w:name w:val="WW8Num31z5"/>
    <w:qFormat/>
    <w:rsid w:val="005C4FBA"/>
  </w:style>
  <w:style w:type="character" w:customStyle="1" w:styleId="WW8Num31z6">
    <w:name w:val="WW8Num31z6"/>
    <w:qFormat/>
    <w:rsid w:val="005C4FBA"/>
  </w:style>
  <w:style w:type="character" w:customStyle="1" w:styleId="WW8Num31z7">
    <w:name w:val="WW8Num31z7"/>
    <w:qFormat/>
    <w:rsid w:val="005C4FBA"/>
  </w:style>
  <w:style w:type="character" w:customStyle="1" w:styleId="WW8Num31z8">
    <w:name w:val="WW8Num31z8"/>
    <w:qFormat/>
    <w:rsid w:val="005C4FBA"/>
  </w:style>
  <w:style w:type="character" w:customStyle="1" w:styleId="WW8Num32z0">
    <w:name w:val="WW8Num32z0"/>
    <w:qFormat/>
    <w:rsid w:val="005C4FBA"/>
    <w:rPr>
      <w:rFonts w:eastAsia="Times New Roman" w:cs="Times New Roman"/>
    </w:rPr>
  </w:style>
  <w:style w:type="character" w:customStyle="1" w:styleId="WW8Num32z1">
    <w:name w:val="WW8Num32z1"/>
    <w:qFormat/>
    <w:rsid w:val="005C4FBA"/>
  </w:style>
  <w:style w:type="character" w:customStyle="1" w:styleId="WW8Num32z2">
    <w:name w:val="WW8Num32z2"/>
    <w:qFormat/>
    <w:rsid w:val="005C4FBA"/>
    <w:rPr>
      <w:rFonts w:eastAsia="Times New Roman" w:cs="Times New Roman"/>
      <w:bCs/>
      <w:shd w:val="clear" w:color="auto" w:fill="FF0000"/>
    </w:rPr>
  </w:style>
  <w:style w:type="character" w:customStyle="1" w:styleId="WW8Num32z3">
    <w:name w:val="WW8Num32z3"/>
    <w:qFormat/>
    <w:rsid w:val="005C4FBA"/>
  </w:style>
  <w:style w:type="character" w:customStyle="1" w:styleId="WW8Num32z4">
    <w:name w:val="WW8Num32z4"/>
    <w:qFormat/>
    <w:rsid w:val="005C4FBA"/>
  </w:style>
  <w:style w:type="character" w:customStyle="1" w:styleId="WW8Num32z5">
    <w:name w:val="WW8Num32z5"/>
    <w:qFormat/>
    <w:rsid w:val="005C4FBA"/>
  </w:style>
  <w:style w:type="character" w:customStyle="1" w:styleId="WW8Num32z6">
    <w:name w:val="WW8Num32z6"/>
    <w:qFormat/>
    <w:rsid w:val="005C4FBA"/>
  </w:style>
  <w:style w:type="character" w:customStyle="1" w:styleId="WW8Num32z7">
    <w:name w:val="WW8Num32z7"/>
    <w:qFormat/>
    <w:rsid w:val="005C4FBA"/>
  </w:style>
  <w:style w:type="character" w:customStyle="1" w:styleId="WW8Num32z8">
    <w:name w:val="WW8Num32z8"/>
    <w:qFormat/>
    <w:rsid w:val="005C4FBA"/>
  </w:style>
  <w:style w:type="character" w:customStyle="1" w:styleId="WW8Num33z0">
    <w:name w:val="WW8Num33z0"/>
    <w:qFormat/>
    <w:rsid w:val="005C4FBA"/>
    <w:rPr>
      <w:rFonts w:eastAsia="Times New Roman" w:cs="Times New Roman"/>
    </w:rPr>
  </w:style>
  <w:style w:type="character" w:customStyle="1" w:styleId="WW8Num33z1">
    <w:name w:val="WW8Num33z1"/>
    <w:qFormat/>
    <w:rsid w:val="005C4FBA"/>
  </w:style>
  <w:style w:type="character" w:customStyle="1" w:styleId="WW8Num33z2">
    <w:name w:val="WW8Num33z2"/>
    <w:qFormat/>
    <w:rsid w:val="005C4FBA"/>
    <w:rPr>
      <w:rFonts w:eastAsia="Times New Roman" w:cs="Times New Roman"/>
      <w:b w:val="0"/>
      <w:bCs/>
      <w:i w:val="0"/>
      <w:caps w:val="0"/>
      <w:smallCaps w:val="0"/>
      <w:spacing w:val="0"/>
      <w:sz w:val="24"/>
      <w:szCs w:val="24"/>
      <w:shd w:val="clear" w:color="auto" w:fill="FF0000"/>
    </w:rPr>
  </w:style>
  <w:style w:type="character" w:customStyle="1" w:styleId="WW8Num33z3">
    <w:name w:val="WW8Num33z3"/>
    <w:qFormat/>
    <w:rsid w:val="005C4FBA"/>
  </w:style>
  <w:style w:type="character" w:customStyle="1" w:styleId="WW8Num33z4">
    <w:name w:val="WW8Num33z4"/>
    <w:qFormat/>
    <w:rsid w:val="005C4FBA"/>
  </w:style>
  <w:style w:type="character" w:customStyle="1" w:styleId="WW8Num33z5">
    <w:name w:val="WW8Num33z5"/>
    <w:qFormat/>
    <w:rsid w:val="005C4FBA"/>
  </w:style>
  <w:style w:type="character" w:customStyle="1" w:styleId="WW8Num33z6">
    <w:name w:val="WW8Num33z6"/>
    <w:qFormat/>
    <w:rsid w:val="005C4FBA"/>
  </w:style>
  <w:style w:type="character" w:customStyle="1" w:styleId="WW8Num33z7">
    <w:name w:val="WW8Num33z7"/>
    <w:qFormat/>
    <w:rsid w:val="005C4FBA"/>
  </w:style>
  <w:style w:type="character" w:customStyle="1" w:styleId="WW8Num33z8">
    <w:name w:val="WW8Num33z8"/>
    <w:qFormat/>
    <w:rsid w:val="005C4FBA"/>
  </w:style>
  <w:style w:type="character" w:customStyle="1" w:styleId="WW8Num34z0">
    <w:name w:val="WW8Num34z0"/>
    <w:qFormat/>
    <w:rsid w:val="005C4FBA"/>
  </w:style>
  <w:style w:type="character" w:customStyle="1" w:styleId="WW8Num34z1">
    <w:name w:val="WW8Num34z1"/>
    <w:qFormat/>
    <w:rsid w:val="005C4FBA"/>
    <w:rPr>
      <w:lang w:eastAsia="zh-CN" w:bidi="hi-IN"/>
    </w:rPr>
  </w:style>
  <w:style w:type="character" w:customStyle="1" w:styleId="WW8Num34z2">
    <w:name w:val="WW8Num34z2"/>
    <w:qFormat/>
    <w:rsid w:val="005C4FBA"/>
    <w:rPr>
      <w:rFonts w:eastAsia="Times New Roman" w:cs="Times New Roman"/>
      <w:bCs/>
      <w:sz w:val="24"/>
      <w:szCs w:val="24"/>
      <w:shd w:val="clear" w:color="auto" w:fill="FF0000"/>
    </w:rPr>
  </w:style>
  <w:style w:type="character" w:customStyle="1" w:styleId="WW8Num34z3">
    <w:name w:val="WW8Num34z3"/>
    <w:qFormat/>
    <w:rsid w:val="005C4FBA"/>
  </w:style>
  <w:style w:type="character" w:customStyle="1" w:styleId="WW8Num34z4">
    <w:name w:val="WW8Num34z4"/>
    <w:qFormat/>
    <w:rsid w:val="005C4FBA"/>
  </w:style>
  <w:style w:type="character" w:customStyle="1" w:styleId="WW8Num34z5">
    <w:name w:val="WW8Num34z5"/>
    <w:qFormat/>
    <w:rsid w:val="005C4FBA"/>
  </w:style>
  <w:style w:type="character" w:customStyle="1" w:styleId="WW8Num34z6">
    <w:name w:val="WW8Num34z6"/>
    <w:qFormat/>
    <w:rsid w:val="005C4FBA"/>
  </w:style>
  <w:style w:type="character" w:customStyle="1" w:styleId="WW8Num34z7">
    <w:name w:val="WW8Num34z7"/>
    <w:qFormat/>
    <w:rsid w:val="005C4FBA"/>
  </w:style>
  <w:style w:type="character" w:customStyle="1" w:styleId="WW8Num34z8">
    <w:name w:val="WW8Num34z8"/>
    <w:qFormat/>
    <w:rsid w:val="005C4FBA"/>
  </w:style>
  <w:style w:type="character" w:customStyle="1" w:styleId="WW8Num35z0">
    <w:name w:val="WW8Num35z0"/>
    <w:qFormat/>
    <w:rsid w:val="005C4FBA"/>
    <w:rPr>
      <w:shd w:val="clear" w:color="auto" w:fill="FF0000"/>
    </w:rPr>
  </w:style>
  <w:style w:type="character" w:customStyle="1" w:styleId="WW8Num35z1">
    <w:name w:val="WW8Num35z1"/>
    <w:qFormat/>
    <w:rsid w:val="005C4FBA"/>
  </w:style>
  <w:style w:type="character" w:customStyle="1" w:styleId="WW8Num35z3">
    <w:name w:val="WW8Num35z3"/>
    <w:qFormat/>
    <w:rsid w:val="005C4FBA"/>
  </w:style>
  <w:style w:type="character" w:customStyle="1" w:styleId="WW8Num35z4">
    <w:name w:val="WW8Num35z4"/>
    <w:qFormat/>
    <w:rsid w:val="005C4FBA"/>
  </w:style>
  <w:style w:type="character" w:customStyle="1" w:styleId="WW8Num35z5">
    <w:name w:val="WW8Num35z5"/>
    <w:qFormat/>
    <w:rsid w:val="005C4FBA"/>
  </w:style>
  <w:style w:type="character" w:customStyle="1" w:styleId="WW8Num35z6">
    <w:name w:val="WW8Num35z6"/>
    <w:qFormat/>
    <w:rsid w:val="005C4FBA"/>
  </w:style>
  <w:style w:type="character" w:customStyle="1" w:styleId="WW8Num35z7">
    <w:name w:val="WW8Num35z7"/>
    <w:qFormat/>
    <w:rsid w:val="005C4FBA"/>
  </w:style>
  <w:style w:type="character" w:customStyle="1" w:styleId="WW8Num35z8">
    <w:name w:val="WW8Num35z8"/>
    <w:qFormat/>
    <w:rsid w:val="005C4FBA"/>
  </w:style>
  <w:style w:type="character" w:customStyle="1" w:styleId="WW8Num36z0">
    <w:name w:val="WW8Num36z0"/>
    <w:qFormat/>
    <w:rsid w:val="005C4FBA"/>
    <w:rPr>
      <w:rFonts w:ascii="Symbol" w:hAnsi="Symbol" w:cs="OpenSymbol;Arial Unicode MS"/>
    </w:rPr>
  </w:style>
  <w:style w:type="character" w:customStyle="1" w:styleId="WW8Num36z1">
    <w:name w:val="WW8Num36z1"/>
    <w:qFormat/>
    <w:rsid w:val="005C4FBA"/>
    <w:rPr>
      <w:rFonts w:ascii="OpenSymbol;Arial Unicode MS" w:hAnsi="OpenSymbol;Arial Unicode MS" w:cs="OpenSymbol;Arial Unicode MS"/>
    </w:rPr>
  </w:style>
  <w:style w:type="character" w:customStyle="1" w:styleId="WW8Num37z0">
    <w:name w:val="WW8Num37z0"/>
    <w:qFormat/>
    <w:rsid w:val="005C4FBA"/>
    <w:rPr>
      <w:rFonts w:ascii="Symbol" w:hAnsi="Symbol" w:cs="OpenSymbol;Arial Unicode MS"/>
    </w:rPr>
  </w:style>
  <w:style w:type="character" w:customStyle="1" w:styleId="WW8Num37z1">
    <w:name w:val="WW8Num37z1"/>
    <w:qFormat/>
    <w:rsid w:val="005C4FBA"/>
    <w:rPr>
      <w:rFonts w:ascii="OpenSymbol;Arial Unicode MS" w:hAnsi="OpenSymbol;Arial Unicode MS" w:cs="OpenSymbol;Arial Unicode MS"/>
    </w:rPr>
  </w:style>
  <w:style w:type="character" w:customStyle="1" w:styleId="WW8Num35z2">
    <w:name w:val="WW8Num35z2"/>
    <w:qFormat/>
    <w:rsid w:val="005C4FBA"/>
    <w:rPr>
      <w:rFonts w:eastAsia="Times New Roman" w:cs="Times New Roman"/>
      <w:bCs/>
      <w:sz w:val="24"/>
      <w:szCs w:val="24"/>
      <w:shd w:val="clear" w:color="auto" w:fill="FF0000"/>
    </w:rPr>
  </w:style>
  <w:style w:type="character" w:customStyle="1" w:styleId="WW8Num36z3">
    <w:name w:val="WW8Num36z3"/>
    <w:qFormat/>
    <w:rsid w:val="005C4FBA"/>
  </w:style>
  <w:style w:type="character" w:customStyle="1" w:styleId="WW8Num36z4">
    <w:name w:val="WW8Num36z4"/>
    <w:qFormat/>
    <w:rsid w:val="005C4FBA"/>
  </w:style>
  <w:style w:type="character" w:customStyle="1" w:styleId="WW8Num36z5">
    <w:name w:val="WW8Num36z5"/>
    <w:qFormat/>
    <w:rsid w:val="005C4FBA"/>
  </w:style>
  <w:style w:type="character" w:customStyle="1" w:styleId="WW8Num36z6">
    <w:name w:val="WW8Num36z6"/>
    <w:qFormat/>
    <w:rsid w:val="005C4FBA"/>
  </w:style>
  <w:style w:type="character" w:customStyle="1" w:styleId="WW8Num36z7">
    <w:name w:val="WW8Num36z7"/>
    <w:qFormat/>
    <w:rsid w:val="005C4FBA"/>
  </w:style>
  <w:style w:type="character" w:customStyle="1" w:styleId="WW8Num36z8">
    <w:name w:val="WW8Num36z8"/>
    <w:qFormat/>
    <w:rsid w:val="005C4FBA"/>
  </w:style>
  <w:style w:type="character" w:customStyle="1" w:styleId="WW8Num21z4">
    <w:name w:val="WW8Num21z4"/>
    <w:qFormat/>
    <w:rsid w:val="005C4FBA"/>
  </w:style>
  <w:style w:type="character" w:customStyle="1" w:styleId="WW8Num36z2">
    <w:name w:val="WW8Num36z2"/>
    <w:qFormat/>
    <w:rsid w:val="005C4FBA"/>
    <w:rPr>
      <w:rFonts w:eastAsia="Times New Roman" w:cs="Times New Roman"/>
      <w:bCs/>
      <w:sz w:val="24"/>
      <w:szCs w:val="24"/>
      <w:shd w:val="clear" w:color="auto" w:fill="FF0000"/>
    </w:rPr>
  </w:style>
  <w:style w:type="character" w:customStyle="1" w:styleId="WW8Num37z2">
    <w:name w:val="WW8Num37z2"/>
    <w:qFormat/>
    <w:rsid w:val="005C4FBA"/>
    <w:rPr>
      <w:shd w:val="clear" w:color="auto" w:fill="FF0000"/>
    </w:rPr>
  </w:style>
  <w:style w:type="character" w:customStyle="1" w:styleId="WW8Num37z3">
    <w:name w:val="WW8Num37z3"/>
    <w:qFormat/>
    <w:rsid w:val="005C4FBA"/>
  </w:style>
  <w:style w:type="character" w:customStyle="1" w:styleId="WW8Num37z4">
    <w:name w:val="WW8Num37z4"/>
    <w:qFormat/>
    <w:rsid w:val="005C4FBA"/>
  </w:style>
  <w:style w:type="character" w:customStyle="1" w:styleId="WW8Num37z5">
    <w:name w:val="WW8Num37z5"/>
    <w:qFormat/>
    <w:rsid w:val="005C4FBA"/>
  </w:style>
  <w:style w:type="character" w:customStyle="1" w:styleId="WW8Num37z6">
    <w:name w:val="WW8Num37z6"/>
    <w:qFormat/>
    <w:rsid w:val="005C4FBA"/>
  </w:style>
  <w:style w:type="character" w:customStyle="1" w:styleId="WW8Num37z7">
    <w:name w:val="WW8Num37z7"/>
    <w:qFormat/>
    <w:rsid w:val="005C4FBA"/>
  </w:style>
  <w:style w:type="character" w:customStyle="1" w:styleId="WW8Num37z8">
    <w:name w:val="WW8Num37z8"/>
    <w:qFormat/>
    <w:rsid w:val="005C4FBA"/>
  </w:style>
  <w:style w:type="character" w:customStyle="1" w:styleId="WW8Num38z0">
    <w:name w:val="WW8Num38z0"/>
    <w:qFormat/>
    <w:rsid w:val="005C4FBA"/>
  </w:style>
  <w:style w:type="character" w:customStyle="1" w:styleId="WW8Num38z1">
    <w:name w:val="WW8Num38z1"/>
    <w:qFormat/>
    <w:rsid w:val="005C4FBA"/>
    <w:rPr>
      <w:rFonts w:eastAsia="Times New Roman" w:cs="Times New Roman"/>
      <w:bCs/>
      <w:lang w:eastAsia="zh-CN" w:bidi="hi-IN"/>
    </w:rPr>
  </w:style>
  <w:style w:type="character" w:customStyle="1" w:styleId="WW8Num38z2">
    <w:name w:val="WW8Num38z2"/>
    <w:qFormat/>
    <w:rsid w:val="005C4FBA"/>
  </w:style>
  <w:style w:type="character" w:customStyle="1" w:styleId="WW8Num38z3">
    <w:name w:val="WW8Num38z3"/>
    <w:qFormat/>
    <w:rsid w:val="005C4FBA"/>
    <w:rPr>
      <w:rFonts w:eastAsia="Times New Roman" w:cs="Times New Roman"/>
      <w:shd w:val="clear" w:color="auto" w:fill="FF0000"/>
    </w:rPr>
  </w:style>
  <w:style w:type="character" w:customStyle="1" w:styleId="WW8Num38z4">
    <w:name w:val="WW8Num38z4"/>
    <w:qFormat/>
    <w:rsid w:val="005C4FBA"/>
  </w:style>
  <w:style w:type="character" w:customStyle="1" w:styleId="WW8Num38z5">
    <w:name w:val="WW8Num38z5"/>
    <w:qFormat/>
    <w:rsid w:val="005C4FBA"/>
  </w:style>
  <w:style w:type="character" w:customStyle="1" w:styleId="WW8Num38z6">
    <w:name w:val="WW8Num38z6"/>
    <w:qFormat/>
    <w:rsid w:val="005C4FBA"/>
  </w:style>
  <w:style w:type="character" w:customStyle="1" w:styleId="WW8Num38z7">
    <w:name w:val="WW8Num38z7"/>
    <w:qFormat/>
    <w:rsid w:val="005C4FBA"/>
  </w:style>
  <w:style w:type="character" w:customStyle="1" w:styleId="WW8Num38z8">
    <w:name w:val="WW8Num38z8"/>
    <w:qFormat/>
    <w:rsid w:val="005C4FBA"/>
  </w:style>
  <w:style w:type="character" w:customStyle="1" w:styleId="WW8Num39z0">
    <w:name w:val="WW8Num39z0"/>
    <w:qFormat/>
    <w:rsid w:val="005C4FBA"/>
  </w:style>
  <w:style w:type="character" w:customStyle="1" w:styleId="WW8Num39z1">
    <w:name w:val="WW8Num39z1"/>
    <w:qFormat/>
    <w:rsid w:val="005C4FBA"/>
  </w:style>
  <w:style w:type="character" w:customStyle="1" w:styleId="WW8Num39z2">
    <w:name w:val="WW8Num39z2"/>
    <w:qFormat/>
    <w:rsid w:val="005C4FBA"/>
  </w:style>
  <w:style w:type="character" w:customStyle="1" w:styleId="WW8Num39z3">
    <w:name w:val="WW8Num39z3"/>
    <w:qFormat/>
    <w:rsid w:val="005C4FBA"/>
  </w:style>
  <w:style w:type="character" w:customStyle="1" w:styleId="WW8Num39z4">
    <w:name w:val="WW8Num39z4"/>
    <w:qFormat/>
    <w:rsid w:val="005C4FBA"/>
  </w:style>
  <w:style w:type="character" w:customStyle="1" w:styleId="WW8Num39z5">
    <w:name w:val="WW8Num39z5"/>
    <w:qFormat/>
    <w:rsid w:val="005C4FBA"/>
  </w:style>
  <w:style w:type="character" w:customStyle="1" w:styleId="WW8Num39z6">
    <w:name w:val="WW8Num39z6"/>
    <w:qFormat/>
    <w:rsid w:val="005C4FBA"/>
  </w:style>
  <w:style w:type="character" w:customStyle="1" w:styleId="WW8Num39z7">
    <w:name w:val="WW8Num39z7"/>
    <w:qFormat/>
    <w:rsid w:val="005C4FBA"/>
  </w:style>
  <w:style w:type="character" w:customStyle="1" w:styleId="WW8Num39z8">
    <w:name w:val="WW8Num39z8"/>
    <w:qFormat/>
    <w:rsid w:val="005C4FBA"/>
  </w:style>
  <w:style w:type="character" w:customStyle="1" w:styleId="WW8Num40z0">
    <w:name w:val="WW8Num40z0"/>
    <w:qFormat/>
    <w:rsid w:val="005C4FBA"/>
  </w:style>
  <w:style w:type="character" w:customStyle="1" w:styleId="WW8Num40z1">
    <w:name w:val="WW8Num40z1"/>
    <w:qFormat/>
    <w:rsid w:val="005C4FBA"/>
  </w:style>
  <w:style w:type="character" w:customStyle="1" w:styleId="WW8Num40z2">
    <w:name w:val="WW8Num40z2"/>
    <w:qFormat/>
    <w:rsid w:val="005C4FBA"/>
  </w:style>
  <w:style w:type="character" w:customStyle="1" w:styleId="WW8Num40z3">
    <w:name w:val="WW8Num40z3"/>
    <w:qFormat/>
    <w:rsid w:val="005C4FBA"/>
  </w:style>
  <w:style w:type="character" w:customStyle="1" w:styleId="WW8Num40z4">
    <w:name w:val="WW8Num40z4"/>
    <w:qFormat/>
    <w:rsid w:val="005C4FBA"/>
  </w:style>
  <w:style w:type="character" w:customStyle="1" w:styleId="WW8Num40z5">
    <w:name w:val="WW8Num40z5"/>
    <w:qFormat/>
    <w:rsid w:val="005C4FBA"/>
  </w:style>
  <w:style w:type="character" w:customStyle="1" w:styleId="WW8Num40z6">
    <w:name w:val="WW8Num40z6"/>
    <w:qFormat/>
    <w:rsid w:val="005C4FBA"/>
  </w:style>
  <w:style w:type="character" w:customStyle="1" w:styleId="WW8Num40z7">
    <w:name w:val="WW8Num40z7"/>
    <w:qFormat/>
    <w:rsid w:val="005C4FBA"/>
  </w:style>
  <w:style w:type="character" w:customStyle="1" w:styleId="WW8Num40z8">
    <w:name w:val="WW8Num40z8"/>
    <w:qFormat/>
    <w:rsid w:val="005C4FBA"/>
  </w:style>
  <w:style w:type="character" w:customStyle="1" w:styleId="WW8Num41z0">
    <w:name w:val="WW8Num41z0"/>
    <w:qFormat/>
    <w:rsid w:val="005C4FBA"/>
    <w:rPr>
      <w:shd w:val="clear" w:color="auto" w:fill="FF0000"/>
    </w:rPr>
  </w:style>
  <w:style w:type="character" w:customStyle="1" w:styleId="WW8Num41z1">
    <w:name w:val="WW8Num41z1"/>
    <w:qFormat/>
    <w:rsid w:val="005C4FBA"/>
  </w:style>
  <w:style w:type="character" w:customStyle="1" w:styleId="WW8Num41z2">
    <w:name w:val="WW8Num41z2"/>
    <w:qFormat/>
    <w:rsid w:val="005C4FBA"/>
  </w:style>
  <w:style w:type="character" w:customStyle="1" w:styleId="WW8Num41z3">
    <w:name w:val="WW8Num41z3"/>
    <w:qFormat/>
    <w:rsid w:val="005C4FBA"/>
  </w:style>
  <w:style w:type="character" w:customStyle="1" w:styleId="WW8Num41z4">
    <w:name w:val="WW8Num41z4"/>
    <w:qFormat/>
    <w:rsid w:val="005C4FBA"/>
  </w:style>
  <w:style w:type="character" w:customStyle="1" w:styleId="WW8Num41z5">
    <w:name w:val="WW8Num41z5"/>
    <w:qFormat/>
    <w:rsid w:val="005C4FBA"/>
  </w:style>
  <w:style w:type="character" w:customStyle="1" w:styleId="WW8Num41z6">
    <w:name w:val="WW8Num41z6"/>
    <w:qFormat/>
    <w:rsid w:val="005C4FBA"/>
  </w:style>
  <w:style w:type="character" w:customStyle="1" w:styleId="WW8Num41z7">
    <w:name w:val="WW8Num41z7"/>
    <w:qFormat/>
    <w:rsid w:val="005C4FBA"/>
  </w:style>
  <w:style w:type="character" w:customStyle="1" w:styleId="WW8Num41z8">
    <w:name w:val="WW8Num41z8"/>
    <w:qFormat/>
    <w:rsid w:val="005C4FBA"/>
  </w:style>
  <w:style w:type="character" w:customStyle="1" w:styleId="WW8Num42z0">
    <w:name w:val="WW8Num42z0"/>
    <w:qFormat/>
    <w:rsid w:val="005C4FBA"/>
    <w:rPr>
      <w:rFonts w:ascii="Symbol" w:hAnsi="Symbol" w:cs="OpenSymbol;Arial Unicode MS"/>
    </w:rPr>
  </w:style>
  <w:style w:type="character" w:customStyle="1" w:styleId="WW8Num42z1">
    <w:name w:val="WW8Num42z1"/>
    <w:qFormat/>
    <w:rsid w:val="005C4FBA"/>
    <w:rPr>
      <w:rFonts w:ascii="OpenSymbol;Arial Unicode MS" w:hAnsi="OpenSymbol;Arial Unicode MS" w:cs="OpenSymbol;Arial Unicode MS"/>
    </w:rPr>
  </w:style>
  <w:style w:type="character" w:customStyle="1" w:styleId="WW8Num43z0">
    <w:name w:val="WW8Num43z0"/>
    <w:qFormat/>
    <w:rsid w:val="005C4FBA"/>
    <w:rPr>
      <w:rFonts w:ascii="Symbol" w:hAnsi="Symbol" w:cs="OpenSymbol;Arial Unicode MS"/>
    </w:rPr>
  </w:style>
  <w:style w:type="character" w:customStyle="1" w:styleId="WW8Num43z1">
    <w:name w:val="WW8Num43z1"/>
    <w:qFormat/>
    <w:rsid w:val="005C4FBA"/>
    <w:rPr>
      <w:rFonts w:ascii="OpenSymbol;Arial Unicode MS" w:hAnsi="OpenSymbol;Arial Unicode MS" w:cs="OpenSymbol;Arial Unicode MS"/>
    </w:rPr>
  </w:style>
  <w:style w:type="character" w:customStyle="1" w:styleId="WW8Num44z0">
    <w:name w:val="WW8Num44z0"/>
    <w:qFormat/>
    <w:rsid w:val="005C4FBA"/>
    <w:rPr>
      <w:rFonts w:ascii="Symbol" w:hAnsi="Symbol" w:cs="OpenSymbol;Arial Unicode MS"/>
    </w:rPr>
  </w:style>
  <w:style w:type="character" w:customStyle="1" w:styleId="WW8Num44z1">
    <w:name w:val="WW8Num44z1"/>
    <w:qFormat/>
    <w:rsid w:val="005C4FBA"/>
    <w:rPr>
      <w:rFonts w:ascii="OpenSymbol;Arial Unicode MS" w:hAnsi="OpenSymbol;Arial Unicode MS" w:cs="OpenSymbol;Arial Unicode MS"/>
    </w:rPr>
  </w:style>
  <w:style w:type="character" w:customStyle="1" w:styleId="WW8Num45z0">
    <w:name w:val="WW8Num45z0"/>
    <w:qFormat/>
    <w:rsid w:val="005C4FBA"/>
    <w:rPr>
      <w:rFonts w:ascii="Symbol" w:hAnsi="Symbol" w:cs="OpenSymbol;Arial Unicode MS"/>
    </w:rPr>
  </w:style>
  <w:style w:type="character" w:customStyle="1" w:styleId="WW8Num45z1">
    <w:name w:val="WW8Num45z1"/>
    <w:qFormat/>
    <w:rsid w:val="005C4FBA"/>
    <w:rPr>
      <w:rFonts w:ascii="OpenSymbol;Arial Unicode MS" w:hAnsi="OpenSymbol;Arial Unicode MS" w:cs="OpenSymbol;Arial Unicode MS"/>
    </w:rPr>
  </w:style>
  <w:style w:type="character" w:customStyle="1" w:styleId="WW8Num46z0">
    <w:name w:val="WW8Num46z0"/>
    <w:qFormat/>
    <w:rsid w:val="005C4FBA"/>
    <w:rPr>
      <w:rFonts w:ascii="Symbol" w:hAnsi="Symbol" w:cs="OpenSymbol;Arial Unicode MS"/>
    </w:rPr>
  </w:style>
  <w:style w:type="character" w:customStyle="1" w:styleId="WW8Num46z1">
    <w:name w:val="WW8Num46z1"/>
    <w:qFormat/>
    <w:rsid w:val="005C4FBA"/>
    <w:rPr>
      <w:rFonts w:ascii="OpenSymbol;Arial Unicode MS" w:hAnsi="OpenSymbol;Arial Unicode MS" w:cs="OpenSymbol;Arial Unicode MS"/>
    </w:rPr>
  </w:style>
  <w:style w:type="character" w:customStyle="1" w:styleId="WW8Num47z0">
    <w:name w:val="WW8Num47z0"/>
    <w:qFormat/>
    <w:rsid w:val="005C4FBA"/>
    <w:rPr>
      <w:rFonts w:ascii="Symbol" w:hAnsi="Symbol" w:cs="OpenSymbol;Arial Unicode MS"/>
    </w:rPr>
  </w:style>
  <w:style w:type="character" w:customStyle="1" w:styleId="WW8Num47z1">
    <w:name w:val="WW8Num47z1"/>
    <w:qFormat/>
    <w:rsid w:val="005C4FBA"/>
    <w:rPr>
      <w:rFonts w:ascii="OpenSymbol;Arial Unicode MS" w:hAnsi="OpenSymbol;Arial Unicode MS" w:cs="OpenSymbol;Arial Unicode MS"/>
    </w:rPr>
  </w:style>
  <w:style w:type="character" w:customStyle="1" w:styleId="WW8Num48z0">
    <w:name w:val="WW8Num48z0"/>
    <w:qFormat/>
    <w:rsid w:val="005C4FBA"/>
    <w:rPr>
      <w:rFonts w:ascii="Symbol" w:hAnsi="Symbol" w:cs="OpenSymbol;Arial Unicode MS"/>
    </w:rPr>
  </w:style>
  <w:style w:type="character" w:customStyle="1" w:styleId="WW8Num48z1">
    <w:name w:val="WW8Num48z1"/>
    <w:qFormat/>
    <w:rsid w:val="005C4FBA"/>
    <w:rPr>
      <w:rFonts w:ascii="OpenSymbol;Arial Unicode MS" w:hAnsi="OpenSymbol;Arial Unicode MS" w:cs="OpenSymbol;Arial Unicode MS"/>
    </w:rPr>
  </w:style>
  <w:style w:type="character" w:customStyle="1" w:styleId="WW8Num49z0">
    <w:name w:val="WW8Num49z0"/>
    <w:qFormat/>
    <w:rsid w:val="005C4FBA"/>
    <w:rPr>
      <w:rFonts w:ascii="Symbol" w:hAnsi="Symbol" w:cs="OpenSymbol;Arial Unicode MS"/>
    </w:rPr>
  </w:style>
  <w:style w:type="character" w:customStyle="1" w:styleId="WW8Num49z1">
    <w:name w:val="WW8Num49z1"/>
    <w:qFormat/>
    <w:rsid w:val="005C4FBA"/>
    <w:rPr>
      <w:rFonts w:ascii="OpenSymbol;Arial Unicode MS" w:hAnsi="OpenSymbol;Arial Unicode MS" w:cs="OpenSymbol;Arial Unicode MS"/>
    </w:rPr>
  </w:style>
  <w:style w:type="character" w:customStyle="1" w:styleId="WW8Num50z0">
    <w:name w:val="WW8Num50z0"/>
    <w:qFormat/>
    <w:rsid w:val="005C4FBA"/>
    <w:rPr>
      <w:rFonts w:ascii="Symbol" w:hAnsi="Symbol" w:cs="OpenSymbol;Arial Unicode MS"/>
    </w:rPr>
  </w:style>
  <w:style w:type="character" w:customStyle="1" w:styleId="WW8Num50z1">
    <w:name w:val="WW8Num50z1"/>
    <w:qFormat/>
    <w:rsid w:val="005C4FBA"/>
    <w:rPr>
      <w:rFonts w:ascii="OpenSymbol;Arial Unicode MS" w:hAnsi="OpenSymbol;Arial Unicode MS" w:cs="OpenSymbol;Arial Unicode MS"/>
    </w:rPr>
  </w:style>
  <w:style w:type="character" w:customStyle="1" w:styleId="WW8Num51z0">
    <w:name w:val="WW8Num51z0"/>
    <w:qFormat/>
    <w:rsid w:val="005C4FBA"/>
  </w:style>
  <w:style w:type="character" w:customStyle="1" w:styleId="WW8Num51z1">
    <w:name w:val="WW8Num51z1"/>
    <w:qFormat/>
    <w:rsid w:val="005C4FBA"/>
    <w:rPr>
      <w:b/>
      <w:bCs/>
    </w:rPr>
  </w:style>
  <w:style w:type="character" w:customStyle="1" w:styleId="WW8Num51z2">
    <w:name w:val="WW8Num51z2"/>
    <w:qFormat/>
    <w:rsid w:val="005C4FBA"/>
  </w:style>
  <w:style w:type="character" w:customStyle="1" w:styleId="WW8Num51z3">
    <w:name w:val="WW8Num51z3"/>
    <w:qFormat/>
    <w:rsid w:val="005C4FBA"/>
  </w:style>
  <w:style w:type="character" w:customStyle="1" w:styleId="WW8Num51z4">
    <w:name w:val="WW8Num51z4"/>
    <w:qFormat/>
    <w:rsid w:val="005C4FBA"/>
  </w:style>
  <w:style w:type="character" w:customStyle="1" w:styleId="WW8Num51z5">
    <w:name w:val="WW8Num51z5"/>
    <w:qFormat/>
    <w:rsid w:val="005C4FBA"/>
  </w:style>
  <w:style w:type="character" w:customStyle="1" w:styleId="WW8Num51z6">
    <w:name w:val="WW8Num51z6"/>
    <w:qFormat/>
    <w:rsid w:val="005C4FBA"/>
  </w:style>
  <w:style w:type="character" w:customStyle="1" w:styleId="WW8Num51z7">
    <w:name w:val="WW8Num51z7"/>
    <w:qFormat/>
    <w:rsid w:val="005C4FBA"/>
  </w:style>
  <w:style w:type="character" w:customStyle="1" w:styleId="WW8Num51z8">
    <w:name w:val="WW8Num51z8"/>
    <w:qFormat/>
    <w:rsid w:val="005C4FBA"/>
  </w:style>
  <w:style w:type="character" w:customStyle="1" w:styleId="WW8Num10z4">
    <w:name w:val="WW8Num10z4"/>
    <w:qFormat/>
    <w:rsid w:val="005C4FBA"/>
  </w:style>
  <w:style w:type="character" w:customStyle="1" w:styleId="WW8Num42z2">
    <w:name w:val="WW8Num42z2"/>
    <w:qFormat/>
    <w:rsid w:val="005C4FBA"/>
  </w:style>
  <w:style w:type="character" w:customStyle="1" w:styleId="WW8Num42z3">
    <w:name w:val="WW8Num42z3"/>
    <w:qFormat/>
    <w:rsid w:val="005C4FBA"/>
  </w:style>
  <w:style w:type="character" w:customStyle="1" w:styleId="WW8Num42z4">
    <w:name w:val="WW8Num42z4"/>
    <w:qFormat/>
    <w:rsid w:val="005C4FBA"/>
  </w:style>
  <w:style w:type="character" w:customStyle="1" w:styleId="WW8Num42z5">
    <w:name w:val="WW8Num42z5"/>
    <w:qFormat/>
    <w:rsid w:val="005C4FBA"/>
  </w:style>
  <w:style w:type="character" w:customStyle="1" w:styleId="WW8Num42z6">
    <w:name w:val="WW8Num42z6"/>
    <w:qFormat/>
    <w:rsid w:val="005C4FBA"/>
  </w:style>
  <w:style w:type="character" w:customStyle="1" w:styleId="WW8Num42z7">
    <w:name w:val="WW8Num42z7"/>
    <w:qFormat/>
    <w:rsid w:val="005C4FBA"/>
  </w:style>
  <w:style w:type="character" w:customStyle="1" w:styleId="WW8Num42z8">
    <w:name w:val="WW8Num42z8"/>
    <w:qFormat/>
    <w:rsid w:val="005C4FBA"/>
  </w:style>
  <w:style w:type="character" w:customStyle="1" w:styleId="WW8Num43z2">
    <w:name w:val="WW8Num43z2"/>
    <w:qFormat/>
    <w:rsid w:val="005C4FBA"/>
  </w:style>
  <w:style w:type="character" w:customStyle="1" w:styleId="WW8Num43z3">
    <w:name w:val="WW8Num43z3"/>
    <w:qFormat/>
    <w:rsid w:val="005C4FBA"/>
  </w:style>
  <w:style w:type="character" w:customStyle="1" w:styleId="WW8Num43z4">
    <w:name w:val="WW8Num43z4"/>
    <w:qFormat/>
    <w:rsid w:val="005C4FBA"/>
  </w:style>
  <w:style w:type="character" w:customStyle="1" w:styleId="WW8Num43z5">
    <w:name w:val="WW8Num43z5"/>
    <w:qFormat/>
    <w:rsid w:val="005C4FBA"/>
  </w:style>
  <w:style w:type="character" w:customStyle="1" w:styleId="WW8Num43z6">
    <w:name w:val="WW8Num43z6"/>
    <w:qFormat/>
    <w:rsid w:val="005C4FBA"/>
  </w:style>
  <w:style w:type="character" w:customStyle="1" w:styleId="WW8Num43z7">
    <w:name w:val="WW8Num43z7"/>
    <w:qFormat/>
    <w:rsid w:val="005C4FBA"/>
  </w:style>
  <w:style w:type="character" w:customStyle="1" w:styleId="WW8Num43z8">
    <w:name w:val="WW8Num43z8"/>
    <w:qFormat/>
    <w:rsid w:val="005C4FBA"/>
  </w:style>
  <w:style w:type="character" w:customStyle="1" w:styleId="WW8Num44z2">
    <w:name w:val="WW8Num44z2"/>
    <w:qFormat/>
    <w:rsid w:val="005C4FBA"/>
  </w:style>
  <w:style w:type="character" w:customStyle="1" w:styleId="WW8Num44z3">
    <w:name w:val="WW8Num44z3"/>
    <w:qFormat/>
    <w:rsid w:val="005C4FBA"/>
  </w:style>
  <w:style w:type="character" w:customStyle="1" w:styleId="WW8Num44z4">
    <w:name w:val="WW8Num44z4"/>
    <w:qFormat/>
    <w:rsid w:val="005C4FBA"/>
  </w:style>
  <w:style w:type="character" w:customStyle="1" w:styleId="WW8Num44z5">
    <w:name w:val="WW8Num44z5"/>
    <w:qFormat/>
    <w:rsid w:val="005C4FBA"/>
  </w:style>
  <w:style w:type="character" w:customStyle="1" w:styleId="WW8Num44z6">
    <w:name w:val="WW8Num44z6"/>
    <w:qFormat/>
    <w:rsid w:val="005C4FBA"/>
  </w:style>
  <w:style w:type="character" w:customStyle="1" w:styleId="WW8Num44z7">
    <w:name w:val="WW8Num44z7"/>
    <w:qFormat/>
    <w:rsid w:val="005C4FBA"/>
  </w:style>
  <w:style w:type="character" w:customStyle="1" w:styleId="WW8Num44z8">
    <w:name w:val="WW8Num44z8"/>
    <w:qFormat/>
    <w:rsid w:val="005C4FBA"/>
  </w:style>
  <w:style w:type="character" w:customStyle="1" w:styleId="WW8Num6z4">
    <w:name w:val="WW8Num6z4"/>
    <w:qFormat/>
    <w:rsid w:val="005C4FBA"/>
  </w:style>
  <w:style w:type="character" w:customStyle="1" w:styleId="WW8Num22z4">
    <w:name w:val="WW8Num22z4"/>
    <w:qFormat/>
    <w:rsid w:val="005C4FBA"/>
  </w:style>
  <w:style w:type="character" w:customStyle="1" w:styleId="WW8Num24z2">
    <w:name w:val="WW8Num24z2"/>
    <w:qFormat/>
    <w:rsid w:val="005C4FBA"/>
  </w:style>
  <w:style w:type="character" w:customStyle="1" w:styleId="WW8Num24z3">
    <w:name w:val="WW8Num24z3"/>
    <w:qFormat/>
    <w:rsid w:val="005C4FBA"/>
    <w:rPr>
      <w:rFonts w:ascii="Symbol" w:hAnsi="Symbol" w:cs="Symbol"/>
    </w:rPr>
  </w:style>
  <w:style w:type="character" w:customStyle="1" w:styleId="WW8Num25z2">
    <w:name w:val="WW8Num25z2"/>
    <w:qFormat/>
    <w:rsid w:val="005C4FBA"/>
  </w:style>
  <w:style w:type="character" w:customStyle="1" w:styleId="WW8Num25z3">
    <w:name w:val="WW8Num25z3"/>
    <w:qFormat/>
    <w:rsid w:val="005C4FBA"/>
    <w:rPr>
      <w:rFonts w:ascii="Symbol" w:hAnsi="Symbol" w:cs="Symbol"/>
    </w:rPr>
  </w:style>
  <w:style w:type="character" w:customStyle="1" w:styleId="WW8Num26z2">
    <w:name w:val="WW8Num26z2"/>
    <w:qFormat/>
    <w:rsid w:val="005C4FBA"/>
  </w:style>
  <w:style w:type="character" w:customStyle="1" w:styleId="WW8Num26z3">
    <w:name w:val="WW8Num26z3"/>
    <w:qFormat/>
    <w:rsid w:val="005C4FBA"/>
    <w:rPr>
      <w:rFonts w:ascii="Symbol" w:hAnsi="Symbol" w:cs="Symbol"/>
    </w:rPr>
  </w:style>
  <w:style w:type="character" w:customStyle="1" w:styleId="WW8Num27z2">
    <w:name w:val="WW8Num27z2"/>
    <w:qFormat/>
    <w:rsid w:val="005C4FBA"/>
  </w:style>
  <w:style w:type="character" w:customStyle="1" w:styleId="WW8Num27z3">
    <w:name w:val="WW8Num27z3"/>
    <w:qFormat/>
    <w:rsid w:val="005C4FBA"/>
    <w:rPr>
      <w:rFonts w:ascii="Symbol" w:hAnsi="Symbol" w:cs="Symbol"/>
    </w:rPr>
  </w:style>
  <w:style w:type="character" w:customStyle="1" w:styleId="WW8Num29z2">
    <w:name w:val="WW8Num29z2"/>
    <w:qFormat/>
    <w:rsid w:val="005C4FBA"/>
  </w:style>
  <w:style w:type="character" w:customStyle="1" w:styleId="WW8Num29z3">
    <w:name w:val="WW8Num29z3"/>
    <w:qFormat/>
    <w:rsid w:val="005C4FBA"/>
  </w:style>
  <w:style w:type="character" w:customStyle="1" w:styleId="WW8Num29z4">
    <w:name w:val="WW8Num29z4"/>
    <w:qFormat/>
    <w:rsid w:val="005C4FBA"/>
  </w:style>
  <w:style w:type="character" w:customStyle="1" w:styleId="WW8Num29z5">
    <w:name w:val="WW8Num29z5"/>
    <w:qFormat/>
    <w:rsid w:val="005C4FBA"/>
  </w:style>
  <w:style w:type="character" w:customStyle="1" w:styleId="WW8Num29z6">
    <w:name w:val="WW8Num29z6"/>
    <w:qFormat/>
    <w:rsid w:val="005C4FBA"/>
  </w:style>
  <w:style w:type="character" w:customStyle="1" w:styleId="WW8Num29z7">
    <w:name w:val="WW8Num29z7"/>
    <w:qFormat/>
    <w:rsid w:val="005C4FBA"/>
  </w:style>
  <w:style w:type="character" w:customStyle="1" w:styleId="WW8Num29z8">
    <w:name w:val="WW8Num29z8"/>
    <w:qFormat/>
    <w:rsid w:val="005C4FBA"/>
  </w:style>
  <w:style w:type="character" w:customStyle="1" w:styleId="WW8Num28z2">
    <w:name w:val="WW8Num28z2"/>
    <w:qFormat/>
    <w:rsid w:val="005C4FBA"/>
  </w:style>
  <w:style w:type="character" w:customStyle="1" w:styleId="WW8Num28z3">
    <w:name w:val="WW8Num28z3"/>
    <w:qFormat/>
    <w:rsid w:val="005C4FBA"/>
    <w:rPr>
      <w:rFonts w:ascii="Symbol" w:hAnsi="Symbol" w:cs="Symbol"/>
    </w:rPr>
  </w:style>
  <w:style w:type="character" w:customStyle="1" w:styleId="afffff5">
    <w:name w:val="Символ концевой сноски"/>
    <w:qFormat/>
    <w:rsid w:val="005C4FBA"/>
    <w:rPr>
      <w:vertAlign w:val="superscript"/>
    </w:rPr>
  </w:style>
  <w:style w:type="character" w:customStyle="1" w:styleId="afffff6">
    <w:name w:val="Символы концевой сноски"/>
    <w:qFormat/>
    <w:rsid w:val="005C4FBA"/>
    <w:rPr>
      <w:vertAlign w:val="superscript"/>
    </w:rPr>
  </w:style>
  <w:style w:type="character" w:customStyle="1" w:styleId="WW-">
    <w:name w:val="WW-Символ сноски"/>
    <w:qFormat/>
    <w:rsid w:val="005C4FBA"/>
  </w:style>
  <w:style w:type="character" w:customStyle="1" w:styleId="ListLabel1">
    <w:name w:val="ListLabel 1"/>
    <w:rsid w:val="005C4FBA"/>
    <w:rPr>
      <w:rFonts w:cs="Symbol"/>
    </w:rPr>
  </w:style>
  <w:style w:type="character" w:customStyle="1" w:styleId="ListLabel2">
    <w:name w:val="ListLabel 2"/>
    <w:rsid w:val="005C4FBA"/>
    <w:rPr>
      <w:rFonts w:cs="Symbol"/>
    </w:rPr>
  </w:style>
  <w:style w:type="character" w:customStyle="1" w:styleId="ListLabel3">
    <w:name w:val="ListLabel 3"/>
    <w:rsid w:val="005C4FBA"/>
    <w:rPr>
      <w:rFonts w:cs="Wingdings"/>
      <w:sz w:val="16"/>
      <w:szCs w:val="16"/>
    </w:rPr>
  </w:style>
  <w:style w:type="character" w:customStyle="1" w:styleId="ListLabel4">
    <w:name w:val="ListLabel 4"/>
    <w:rsid w:val="005C4FBA"/>
    <w:rPr>
      <w:rFonts w:cs="Symbol"/>
    </w:rPr>
  </w:style>
  <w:style w:type="character" w:customStyle="1" w:styleId="ListLabel5">
    <w:name w:val="ListLabel 5"/>
    <w:rsid w:val="005C4FBA"/>
    <w:rPr>
      <w:rFonts w:cs="Times New Roman"/>
      <w:spacing w:val="0"/>
    </w:rPr>
  </w:style>
  <w:style w:type="character" w:customStyle="1" w:styleId="ListLabel6">
    <w:name w:val="ListLabel 6"/>
    <w:rsid w:val="005C4FBA"/>
    <w:rPr>
      <w:rFonts w:cs="Symbol"/>
    </w:rPr>
  </w:style>
  <w:style w:type="character" w:customStyle="1" w:styleId="ListLabel7">
    <w:name w:val="ListLabel 7"/>
    <w:rsid w:val="005C4FBA"/>
    <w:rPr>
      <w:rFonts w:cs="Courier New"/>
    </w:rPr>
  </w:style>
  <w:style w:type="character" w:customStyle="1" w:styleId="ListLabel8">
    <w:name w:val="ListLabel 8"/>
    <w:rsid w:val="005C4FBA"/>
    <w:rPr>
      <w:rFonts w:cs="Wingdings"/>
    </w:rPr>
  </w:style>
  <w:style w:type="character" w:customStyle="1" w:styleId="ListLabel9">
    <w:name w:val="ListLabel 9"/>
    <w:rsid w:val="005C4FBA"/>
    <w:rPr>
      <w:rFonts w:cs="Symbol"/>
    </w:rPr>
  </w:style>
  <w:style w:type="character" w:customStyle="1" w:styleId="ListLabel10">
    <w:name w:val="ListLabel 10"/>
    <w:rsid w:val="005C4FBA"/>
    <w:rPr>
      <w:rFonts w:cs="Courier New"/>
    </w:rPr>
  </w:style>
  <w:style w:type="character" w:customStyle="1" w:styleId="ListLabel11">
    <w:name w:val="ListLabel 11"/>
    <w:rsid w:val="005C4FBA"/>
    <w:rPr>
      <w:rFonts w:cs="Wingdings"/>
    </w:rPr>
  </w:style>
  <w:style w:type="character" w:customStyle="1" w:styleId="ListLabel12">
    <w:name w:val="ListLabel 12"/>
    <w:rsid w:val="005C4FBA"/>
    <w:rPr>
      <w:rFonts w:cs="Symbol"/>
    </w:rPr>
  </w:style>
  <w:style w:type="character" w:customStyle="1" w:styleId="ListLabel13">
    <w:name w:val="ListLabel 13"/>
    <w:rsid w:val="005C4FBA"/>
    <w:rPr>
      <w:rFonts w:cs="Courier New"/>
    </w:rPr>
  </w:style>
  <w:style w:type="character" w:customStyle="1" w:styleId="ListLabel14">
    <w:name w:val="ListLabel 14"/>
    <w:rsid w:val="005C4FBA"/>
    <w:rPr>
      <w:rFonts w:cs="Wingdings"/>
    </w:rPr>
  </w:style>
  <w:style w:type="character" w:customStyle="1" w:styleId="ListLabel15">
    <w:name w:val="ListLabel 15"/>
    <w:rsid w:val="005C4FBA"/>
    <w:rPr>
      <w:rFonts w:cs="Symbol"/>
    </w:rPr>
  </w:style>
  <w:style w:type="character" w:customStyle="1" w:styleId="ListLabel16">
    <w:name w:val="ListLabel 16"/>
    <w:rsid w:val="005C4FBA"/>
    <w:rPr>
      <w:rFonts w:cs="Courier New"/>
    </w:rPr>
  </w:style>
  <w:style w:type="character" w:customStyle="1" w:styleId="ListLabel17">
    <w:name w:val="ListLabel 17"/>
    <w:rsid w:val="005C4FBA"/>
    <w:rPr>
      <w:rFonts w:cs="Courier New"/>
    </w:rPr>
  </w:style>
  <w:style w:type="character" w:customStyle="1" w:styleId="ListLabel18">
    <w:name w:val="ListLabel 18"/>
    <w:rsid w:val="005C4FBA"/>
    <w:rPr>
      <w:rFonts w:cs="Wingdings"/>
    </w:rPr>
  </w:style>
  <w:style w:type="character" w:customStyle="1" w:styleId="ListLabel19">
    <w:name w:val="ListLabel 19"/>
    <w:rsid w:val="005C4FBA"/>
    <w:rPr>
      <w:rFonts w:cs="Symbol"/>
    </w:rPr>
  </w:style>
  <w:style w:type="character" w:customStyle="1" w:styleId="ListLabel20">
    <w:name w:val="ListLabel 20"/>
    <w:rsid w:val="005C4FBA"/>
    <w:rPr>
      <w:rFonts w:cs="Courier New"/>
    </w:rPr>
  </w:style>
  <w:style w:type="character" w:customStyle="1" w:styleId="ListLabel21">
    <w:name w:val="ListLabel 21"/>
    <w:rsid w:val="005C4FBA"/>
    <w:rPr>
      <w:rFonts w:cs="Wingdings"/>
    </w:rPr>
  </w:style>
  <w:style w:type="character" w:customStyle="1" w:styleId="ListLabel22">
    <w:name w:val="ListLabel 22"/>
    <w:rsid w:val="005C4FBA"/>
    <w:rPr>
      <w:rFonts w:cs="Symbol"/>
    </w:rPr>
  </w:style>
  <w:style w:type="character" w:customStyle="1" w:styleId="ListLabel23">
    <w:name w:val="ListLabel 23"/>
    <w:rsid w:val="005C4FBA"/>
    <w:rPr>
      <w:rFonts w:cs="Courier New"/>
    </w:rPr>
  </w:style>
  <w:style w:type="character" w:customStyle="1" w:styleId="ListLabel24">
    <w:name w:val="ListLabel 24"/>
    <w:rsid w:val="005C4FBA"/>
    <w:rPr>
      <w:rFonts w:cs="Wingdings"/>
    </w:rPr>
  </w:style>
  <w:style w:type="character" w:customStyle="1" w:styleId="ListLabel25">
    <w:name w:val="ListLabel 25"/>
    <w:rsid w:val="005C4FBA"/>
    <w:rPr>
      <w:rFonts w:cs="Courier New"/>
    </w:rPr>
  </w:style>
  <w:style w:type="character" w:customStyle="1" w:styleId="ListLabel26">
    <w:name w:val="ListLabel 26"/>
    <w:rsid w:val="005C4FBA"/>
    <w:rPr>
      <w:rFonts w:cs="Courier New"/>
    </w:rPr>
  </w:style>
  <w:style w:type="character" w:customStyle="1" w:styleId="ListLabel27">
    <w:name w:val="ListLabel 27"/>
    <w:rsid w:val="005C4FBA"/>
    <w:rPr>
      <w:rFonts w:cs="Courier New"/>
    </w:rPr>
  </w:style>
  <w:style w:type="character" w:customStyle="1" w:styleId="ListLabel28">
    <w:name w:val="ListLabel 28"/>
    <w:rsid w:val="005C4FBA"/>
    <w:rPr>
      <w:rFonts w:cs="Courier New"/>
    </w:rPr>
  </w:style>
  <w:style w:type="character" w:customStyle="1" w:styleId="ListLabel29">
    <w:name w:val="ListLabel 29"/>
    <w:rsid w:val="005C4FBA"/>
    <w:rPr>
      <w:rFonts w:cs="Courier New"/>
    </w:rPr>
  </w:style>
  <w:style w:type="character" w:customStyle="1" w:styleId="ListLabel30">
    <w:name w:val="ListLabel 30"/>
    <w:rsid w:val="005C4FBA"/>
    <w:rPr>
      <w:rFonts w:cs="Courier New"/>
    </w:rPr>
  </w:style>
  <w:style w:type="character" w:customStyle="1" w:styleId="ListLabel31">
    <w:name w:val="ListLabel 31"/>
    <w:rsid w:val="005C4FBA"/>
    <w:rPr>
      <w:rFonts w:cs="Times New Roman"/>
      <w:u w:val="single"/>
    </w:rPr>
  </w:style>
  <w:style w:type="character" w:customStyle="1" w:styleId="ListLabel32">
    <w:name w:val="ListLabel 32"/>
    <w:rsid w:val="005C4FBA"/>
    <w:rPr>
      <w:rFonts w:cs="Times New Roman"/>
      <w:u w:val="none"/>
    </w:rPr>
  </w:style>
  <w:style w:type="character" w:customStyle="1" w:styleId="ListLabel33">
    <w:name w:val="ListLabel 33"/>
    <w:rsid w:val="005C4FBA"/>
    <w:rPr>
      <w:rFonts w:cs="Times New Roman"/>
      <w:u w:val="single"/>
    </w:rPr>
  </w:style>
  <w:style w:type="character" w:customStyle="1" w:styleId="ListLabel34">
    <w:name w:val="ListLabel 34"/>
    <w:rsid w:val="005C4FBA"/>
    <w:rPr>
      <w:rFonts w:cs="Times New Roman"/>
      <w:u w:val="single"/>
    </w:rPr>
  </w:style>
  <w:style w:type="character" w:customStyle="1" w:styleId="ListLabel35">
    <w:name w:val="ListLabel 35"/>
    <w:rsid w:val="005C4FBA"/>
    <w:rPr>
      <w:rFonts w:cs="Times New Roman"/>
      <w:u w:val="single"/>
    </w:rPr>
  </w:style>
  <w:style w:type="character" w:customStyle="1" w:styleId="ListLabel36">
    <w:name w:val="ListLabel 36"/>
    <w:rsid w:val="005C4FBA"/>
    <w:rPr>
      <w:b w:val="0"/>
      <w:position w:val="0"/>
      <w:sz w:val="20"/>
      <w:u w:val="none"/>
      <w:vertAlign w:val="baseline"/>
    </w:rPr>
  </w:style>
  <w:style w:type="character" w:customStyle="1" w:styleId="ListLabel37">
    <w:name w:val="ListLabel 37"/>
    <w:rsid w:val="005C4FBA"/>
    <w:rPr>
      <w:rFonts w:cs="Times New Roman"/>
      <w:u w:val="single"/>
    </w:rPr>
  </w:style>
  <w:style w:type="character" w:customStyle="1" w:styleId="ListLabel38">
    <w:name w:val="ListLabel 38"/>
    <w:rsid w:val="005C4FBA"/>
    <w:rPr>
      <w:rFonts w:cs="Times New Roman"/>
      <w:u w:val="single"/>
    </w:rPr>
  </w:style>
  <w:style w:type="character" w:customStyle="1" w:styleId="ListLabel39">
    <w:name w:val="ListLabel 39"/>
    <w:rsid w:val="005C4FBA"/>
    <w:rPr>
      <w:rFonts w:cs="Times New Roman"/>
      <w:u w:val="single"/>
    </w:rPr>
  </w:style>
  <w:style w:type="character" w:customStyle="1" w:styleId="ListLabel40">
    <w:name w:val="ListLabel 40"/>
    <w:rsid w:val="005C4FBA"/>
    <w:rPr>
      <w:rFonts w:cs="Times New Roman"/>
      <w:u w:val="single"/>
    </w:rPr>
  </w:style>
  <w:style w:type="character" w:customStyle="1" w:styleId="ListLabel41">
    <w:name w:val="ListLabel 41"/>
    <w:rsid w:val="005C4FBA"/>
    <w:rPr>
      <w:rFonts w:cs="Times New Roman"/>
      <w:u w:val="single"/>
    </w:rPr>
  </w:style>
  <w:style w:type="character" w:customStyle="1" w:styleId="ListLabel42">
    <w:name w:val="ListLabel 42"/>
    <w:rsid w:val="005C4FBA"/>
    <w:rPr>
      <w:rFonts w:cs="Times New Roman"/>
      <w:u w:val="single"/>
    </w:rPr>
  </w:style>
  <w:style w:type="character" w:customStyle="1" w:styleId="ListLabel43">
    <w:name w:val="ListLabel 43"/>
    <w:rsid w:val="005C4FBA"/>
    <w:rPr>
      <w:rFonts w:cs="Times New Roman"/>
      <w:u w:val="single"/>
    </w:rPr>
  </w:style>
  <w:style w:type="character" w:customStyle="1" w:styleId="ListLabel44">
    <w:name w:val="ListLabel 44"/>
    <w:rsid w:val="005C4FBA"/>
    <w:rPr>
      <w:rFonts w:cs="Times New Roman"/>
      <w:u w:val="single"/>
    </w:rPr>
  </w:style>
  <w:style w:type="character" w:customStyle="1" w:styleId="ListLabel45">
    <w:name w:val="ListLabel 45"/>
    <w:rsid w:val="005C4FBA"/>
    <w:rPr>
      <w:rFonts w:cs="Times New Roman"/>
      <w:u w:val="none"/>
    </w:rPr>
  </w:style>
  <w:style w:type="character" w:customStyle="1" w:styleId="ListLabel46">
    <w:name w:val="ListLabel 46"/>
    <w:rsid w:val="005C4FBA"/>
    <w:rPr>
      <w:rFonts w:cs="Times New Roman"/>
      <w:b w:val="0"/>
      <w:bCs w:val="0"/>
      <w:i w:val="0"/>
      <w:iCs w:val="0"/>
      <w:caps w:val="0"/>
      <w:smallCaps w:val="0"/>
      <w:strike w:val="0"/>
      <w:dstrike w:val="0"/>
      <w:vanish w:val="0"/>
      <w:color w:val="000000"/>
      <w:spacing w:val="0"/>
      <w:w w:val="100"/>
      <w:position w:val="0"/>
      <w:sz w:val="20"/>
      <w:szCs w:val="2"/>
      <w:u w:val="none"/>
      <w:vertAlign w:val="baseline"/>
      <w:em w:val="none"/>
    </w:rPr>
  </w:style>
  <w:style w:type="character" w:customStyle="1" w:styleId="ListLabel47">
    <w:name w:val="ListLabel 47"/>
    <w:rsid w:val="005C4FBA"/>
    <w:rPr>
      <w:rFonts w:cs="Times New Roman"/>
    </w:rPr>
  </w:style>
  <w:style w:type="character" w:customStyle="1" w:styleId="ListLabel48">
    <w:name w:val="ListLabel 48"/>
    <w:rsid w:val="005C4FBA"/>
    <w:rPr>
      <w:b w:val="0"/>
      <w:i w:val="0"/>
      <w:sz w:val="24"/>
      <w:szCs w:val="24"/>
      <w:u w:val="none"/>
    </w:rPr>
  </w:style>
  <w:style w:type="character" w:customStyle="1" w:styleId="ListLabel49">
    <w:name w:val="ListLabel 49"/>
    <w:rsid w:val="005C4FBA"/>
    <w:rPr>
      <w:u w:val="single"/>
    </w:rPr>
  </w:style>
  <w:style w:type="character" w:customStyle="1" w:styleId="ListLabel50">
    <w:name w:val="ListLabel 50"/>
    <w:rsid w:val="005C4FBA"/>
    <w:rPr>
      <w:sz w:val="30"/>
      <w:szCs w:val="30"/>
    </w:rPr>
  </w:style>
  <w:style w:type="character" w:customStyle="1" w:styleId="ListLabel51">
    <w:name w:val="ListLabel 51"/>
    <w:rsid w:val="005C4FBA"/>
    <w:rPr>
      <w:b w:val="0"/>
      <w:i w:val="0"/>
      <w:sz w:val="28"/>
      <w:szCs w:val="30"/>
    </w:rPr>
  </w:style>
  <w:style w:type="character" w:customStyle="1" w:styleId="ListLabel52">
    <w:name w:val="ListLabel 52"/>
    <w:rsid w:val="005C4FBA"/>
    <w:rPr>
      <w:rFonts w:cs="Times New Roman"/>
      <w:b w:val="0"/>
      <w:i w:val="0"/>
      <w:color w:val="000000"/>
      <w:u w:val="single"/>
    </w:rPr>
  </w:style>
  <w:style w:type="character" w:customStyle="1" w:styleId="ListLabel53">
    <w:name w:val="ListLabel 53"/>
    <w:rsid w:val="005C4FBA"/>
    <w:rPr>
      <w:b w:val="0"/>
      <w:i w:val="0"/>
      <w:color w:val="000000"/>
      <w:u w:val="none"/>
    </w:rPr>
  </w:style>
  <w:style w:type="character" w:customStyle="1" w:styleId="ListLabel54">
    <w:name w:val="ListLabel 54"/>
    <w:rsid w:val="005C4FBA"/>
    <w:rPr>
      <w:b w:val="0"/>
      <w:i w:val="0"/>
      <w:color w:val="000000"/>
      <w:u w:val="single"/>
    </w:rPr>
  </w:style>
  <w:style w:type="character" w:customStyle="1" w:styleId="ListLabel55">
    <w:name w:val="ListLabel 55"/>
    <w:rsid w:val="005C4FBA"/>
    <w:rPr>
      <w:color w:val="000000"/>
    </w:rPr>
  </w:style>
  <w:style w:type="character" w:customStyle="1" w:styleId="ListLabel56">
    <w:name w:val="ListLabel 56"/>
    <w:rsid w:val="005C4FBA"/>
    <w:rPr>
      <w:b/>
      <w:i w:val="0"/>
    </w:rPr>
  </w:style>
  <w:style w:type="character" w:customStyle="1" w:styleId="ListLabel57">
    <w:name w:val="ListLabel 57"/>
    <w:rsid w:val="005C4FBA"/>
    <w:rPr>
      <w:b w:val="0"/>
      <w:i w:val="0"/>
      <w:u w:val="none"/>
    </w:rPr>
  </w:style>
  <w:style w:type="character" w:customStyle="1" w:styleId="ListLabel58">
    <w:name w:val="ListLabel 58"/>
    <w:rsid w:val="005C4FBA"/>
    <w:rPr>
      <w:b w:val="0"/>
      <w:i w:val="0"/>
      <w:u w:val="none"/>
    </w:rPr>
  </w:style>
  <w:style w:type="character" w:customStyle="1" w:styleId="ListLabel59">
    <w:name w:val="ListLabel 59"/>
    <w:rsid w:val="005C4FBA"/>
    <w:rPr>
      <w:rFonts w:cs="Times New Roman"/>
      <w:b w:val="0"/>
      <w:i w:val="0"/>
      <w:u w:val="none"/>
    </w:rPr>
  </w:style>
  <w:style w:type="character" w:customStyle="1" w:styleId="ListLabel60">
    <w:name w:val="ListLabel 60"/>
    <w:rsid w:val="005C4FBA"/>
    <w:rPr>
      <w:rFonts w:eastAsia="Times New Roman" w:cs="Courier New"/>
    </w:rPr>
  </w:style>
  <w:style w:type="character" w:customStyle="1" w:styleId="ListLabel61">
    <w:name w:val="ListLabel 61"/>
    <w:rsid w:val="005C4FBA"/>
    <w:rPr>
      <w:b w:val="0"/>
      <w:i w:val="0"/>
      <w:u w:val="none"/>
    </w:rPr>
  </w:style>
  <w:style w:type="character" w:customStyle="1" w:styleId="ListLabel62">
    <w:name w:val="ListLabel 62"/>
    <w:rsid w:val="005C4FBA"/>
    <w:rPr>
      <w:rFonts w:cs="Times New Roman"/>
      <w:u w:val="single"/>
    </w:rPr>
  </w:style>
  <w:style w:type="character" w:customStyle="1" w:styleId="ListLabel63">
    <w:name w:val="ListLabel 63"/>
    <w:rsid w:val="005C4FBA"/>
    <w:rPr>
      <w:b w:val="0"/>
      <w:i w:val="0"/>
      <w:u w:val="none"/>
    </w:rPr>
  </w:style>
  <w:style w:type="character" w:customStyle="1" w:styleId="ListLabel64">
    <w:name w:val="ListLabel 64"/>
    <w:rsid w:val="005C4FBA"/>
    <w:rPr>
      <w:rFonts w:cs="Times New Roman"/>
      <w:b w:val="0"/>
      <w:i w:val="0"/>
      <w:sz w:val="30"/>
      <w:szCs w:val="30"/>
      <w:u w:val="none"/>
    </w:rPr>
  </w:style>
  <w:style w:type="character" w:customStyle="1" w:styleId="ListLabel65">
    <w:name w:val="ListLabel 65"/>
    <w:rsid w:val="005C4FBA"/>
    <w:rPr>
      <w:b w:val="0"/>
      <w:i w:val="0"/>
      <w:sz w:val="28"/>
      <w:u w:val="none"/>
    </w:rPr>
  </w:style>
  <w:style w:type="character" w:customStyle="1" w:styleId="ListLabel66">
    <w:name w:val="ListLabel 66"/>
    <w:rsid w:val="005C4FBA"/>
    <w:rPr>
      <w:b w:val="0"/>
      <w:i w:val="0"/>
      <w:u w:val="single"/>
    </w:rPr>
  </w:style>
  <w:style w:type="character" w:customStyle="1" w:styleId="ListLabel67">
    <w:name w:val="ListLabel 67"/>
    <w:rsid w:val="005C4FBA"/>
    <w:rPr>
      <w:rFonts w:cs="Times New Roman"/>
      <w:b w:val="0"/>
      <w:i w:val="0"/>
      <w:sz w:val="30"/>
      <w:szCs w:val="30"/>
      <w:u w:val="none"/>
    </w:rPr>
  </w:style>
  <w:style w:type="character" w:customStyle="1" w:styleId="ListLabel68">
    <w:name w:val="ListLabel 68"/>
    <w:rsid w:val="005C4FBA"/>
    <w:rPr>
      <w:b/>
      <w:i w:val="0"/>
    </w:rPr>
  </w:style>
  <w:style w:type="character" w:customStyle="1" w:styleId="ListLabel69">
    <w:name w:val="ListLabel 69"/>
    <w:rsid w:val="005C4FBA"/>
    <w:rPr>
      <w:b w:val="0"/>
      <w:i w:val="0"/>
      <w:color w:val="auto"/>
      <w:position w:val="0"/>
      <w:sz w:val="20"/>
      <w:vertAlign w:val="baseline"/>
    </w:rPr>
  </w:style>
  <w:style w:type="character" w:customStyle="1" w:styleId="ListLabel70">
    <w:name w:val="ListLabel 70"/>
    <w:rsid w:val="005C4FBA"/>
    <w:rPr>
      <w:b/>
      <w:i w:val="0"/>
    </w:rPr>
  </w:style>
  <w:style w:type="character" w:customStyle="1" w:styleId="ListLabel71">
    <w:name w:val="ListLabel 71"/>
    <w:rsid w:val="005C4FBA"/>
    <w:rPr>
      <w:b/>
      <w:i w:val="0"/>
    </w:rPr>
  </w:style>
  <w:style w:type="character" w:customStyle="1" w:styleId="ListLabel72">
    <w:name w:val="ListLabel 72"/>
    <w:rsid w:val="005C4FBA"/>
    <w:rPr>
      <w:b/>
      <w:i w:val="0"/>
    </w:rPr>
  </w:style>
  <w:style w:type="character" w:customStyle="1" w:styleId="ListLabel73">
    <w:name w:val="ListLabel 73"/>
    <w:rsid w:val="005C4FBA"/>
    <w:rPr>
      <w:b/>
      <w:i w:val="0"/>
      <w:color w:val="auto"/>
      <w:position w:val="0"/>
      <w:sz w:val="20"/>
      <w:vertAlign w:val="baseline"/>
    </w:rPr>
  </w:style>
  <w:style w:type="character" w:customStyle="1" w:styleId="ListLabel74">
    <w:name w:val="ListLabel 74"/>
    <w:rsid w:val="005C4FBA"/>
    <w:rPr>
      <w:b/>
      <w:i w:val="0"/>
    </w:rPr>
  </w:style>
  <w:style w:type="character" w:customStyle="1" w:styleId="ListLabel75">
    <w:name w:val="ListLabel 75"/>
    <w:rsid w:val="005C4FBA"/>
    <w:rPr>
      <w:b/>
      <w:i w:val="0"/>
    </w:rPr>
  </w:style>
  <w:style w:type="character" w:customStyle="1" w:styleId="ListLabel76">
    <w:name w:val="ListLabel 76"/>
    <w:rsid w:val="005C4FBA"/>
    <w:rPr>
      <w:b/>
      <w:i w:val="0"/>
    </w:rPr>
  </w:style>
  <w:style w:type="character" w:customStyle="1" w:styleId="ListLabel77">
    <w:name w:val="ListLabel 77"/>
    <w:rsid w:val="005C4FBA"/>
    <w:rPr>
      <w:rFonts w:cs="Times New Roman"/>
      <w:color w:val="auto"/>
    </w:rPr>
  </w:style>
  <w:style w:type="character" w:customStyle="1" w:styleId="ListLabel78">
    <w:name w:val="ListLabel 78"/>
    <w:rsid w:val="005C4FBA"/>
    <w:rPr>
      <w:rFonts w:cs="Times New Roman"/>
    </w:rPr>
  </w:style>
  <w:style w:type="character" w:customStyle="1" w:styleId="ListLabel79">
    <w:name w:val="ListLabel 79"/>
    <w:rsid w:val="005C4FBA"/>
    <w:rPr>
      <w:rFonts w:cs="Times New Roman"/>
    </w:rPr>
  </w:style>
  <w:style w:type="character" w:customStyle="1" w:styleId="ListLabel80">
    <w:name w:val="ListLabel 80"/>
    <w:rsid w:val="005C4FBA"/>
    <w:rPr>
      <w:rFonts w:cs="Times New Roman"/>
    </w:rPr>
  </w:style>
  <w:style w:type="character" w:customStyle="1" w:styleId="ListLabel81">
    <w:name w:val="ListLabel 81"/>
    <w:rsid w:val="005C4FBA"/>
    <w:rPr>
      <w:rFonts w:cs="Times New Roman"/>
    </w:rPr>
  </w:style>
  <w:style w:type="character" w:customStyle="1" w:styleId="ListLabel82">
    <w:name w:val="ListLabel 82"/>
    <w:rsid w:val="005C4FBA"/>
    <w:rPr>
      <w:rFonts w:cs="Times New Roman"/>
    </w:rPr>
  </w:style>
  <w:style w:type="character" w:customStyle="1" w:styleId="ListLabel83">
    <w:name w:val="ListLabel 83"/>
    <w:rsid w:val="005C4FBA"/>
    <w:rPr>
      <w:color w:val="auto"/>
    </w:rPr>
  </w:style>
  <w:style w:type="character" w:customStyle="1" w:styleId="ListLabel84">
    <w:name w:val="ListLabel 84"/>
    <w:rsid w:val="005C4FBA"/>
    <w:rPr>
      <w:rFonts w:cs="Courier New"/>
    </w:rPr>
  </w:style>
  <w:style w:type="character" w:customStyle="1" w:styleId="ListLabel85">
    <w:name w:val="ListLabel 85"/>
    <w:rsid w:val="005C4FBA"/>
    <w:rPr>
      <w:rFonts w:cs="Courier New"/>
    </w:rPr>
  </w:style>
  <w:style w:type="character" w:customStyle="1" w:styleId="ListLabel86">
    <w:name w:val="ListLabel 86"/>
    <w:rsid w:val="005C4FBA"/>
    <w:rPr>
      <w:rFonts w:cs="Times New Roman"/>
    </w:rPr>
  </w:style>
  <w:style w:type="character" w:customStyle="1" w:styleId="ListLabel87">
    <w:name w:val="ListLabel 87"/>
    <w:rsid w:val="005C4FBA"/>
    <w:rPr>
      <w:rFonts w:cs="Times New Roman"/>
    </w:rPr>
  </w:style>
  <w:style w:type="character" w:customStyle="1" w:styleId="ListLabel88">
    <w:name w:val="ListLabel 88"/>
    <w:rsid w:val="005C4FBA"/>
    <w:rPr>
      <w:rFonts w:cs="Times New Roman"/>
    </w:rPr>
  </w:style>
  <w:style w:type="character" w:customStyle="1" w:styleId="ListLabel89">
    <w:name w:val="ListLabel 89"/>
    <w:rsid w:val="005C4FBA"/>
    <w:rPr>
      <w:rFonts w:cs="Times New Roman"/>
    </w:rPr>
  </w:style>
  <w:style w:type="character" w:customStyle="1" w:styleId="ListLabel90">
    <w:name w:val="ListLabel 90"/>
    <w:rsid w:val="005C4FBA"/>
    <w:rPr>
      <w:rFonts w:cs="Times New Roman"/>
    </w:rPr>
  </w:style>
  <w:style w:type="character" w:customStyle="1" w:styleId="ListLabel91">
    <w:name w:val="ListLabel 91"/>
    <w:rsid w:val="005C4FBA"/>
    <w:rPr>
      <w:rFonts w:cs="Times New Roman"/>
    </w:rPr>
  </w:style>
  <w:style w:type="character" w:customStyle="1" w:styleId="ListLabel92">
    <w:name w:val="ListLabel 92"/>
    <w:rsid w:val="005C4FBA"/>
    <w:rPr>
      <w:rFonts w:cs="Times New Roman"/>
    </w:rPr>
  </w:style>
  <w:style w:type="character" w:customStyle="1" w:styleId="ListLabel93">
    <w:name w:val="ListLabel 93"/>
    <w:rsid w:val="005C4FBA"/>
    <w:rPr>
      <w:rFonts w:cs="Times New Roman"/>
    </w:rPr>
  </w:style>
  <w:style w:type="character" w:customStyle="1" w:styleId="ListLabel94">
    <w:name w:val="ListLabel 94"/>
    <w:rsid w:val="005C4FBA"/>
    <w:rPr>
      <w:rFonts w:cs="Times New Roman"/>
    </w:rPr>
  </w:style>
  <w:style w:type="character" w:customStyle="1" w:styleId="ListLabel95">
    <w:name w:val="ListLabel 95"/>
    <w:rsid w:val="005C4FBA"/>
    <w:rPr>
      <w:rFonts w:cs="OpenSymbol;Arial Unicode MS"/>
    </w:rPr>
  </w:style>
  <w:style w:type="character" w:customStyle="1" w:styleId="ListLabel96">
    <w:name w:val="ListLabel 96"/>
    <w:rsid w:val="005C4FBA"/>
    <w:rPr>
      <w:rFonts w:cs="OpenSymbol;Arial Unicode MS"/>
    </w:rPr>
  </w:style>
  <w:style w:type="character" w:customStyle="1" w:styleId="ListLabel97">
    <w:name w:val="ListLabel 97"/>
    <w:rsid w:val="005C4FBA"/>
    <w:rPr>
      <w:rFonts w:cs="OpenSymbol;Arial Unicode MS"/>
    </w:rPr>
  </w:style>
  <w:style w:type="character" w:customStyle="1" w:styleId="ListLabel98">
    <w:name w:val="ListLabel 98"/>
    <w:rsid w:val="005C4FBA"/>
    <w:rPr>
      <w:rFonts w:cs="OpenSymbol;Arial Unicode MS"/>
    </w:rPr>
  </w:style>
  <w:style w:type="character" w:customStyle="1" w:styleId="ListLabel99">
    <w:name w:val="ListLabel 99"/>
    <w:rsid w:val="005C4FBA"/>
    <w:rPr>
      <w:rFonts w:cs="OpenSymbol;Arial Unicode MS"/>
    </w:rPr>
  </w:style>
  <w:style w:type="character" w:customStyle="1" w:styleId="ListLabel100">
    <w:name w:val="ListLabel 100"/>
    <w:rsid w:val="005C4FBA"/>
    <w:rPr>
      <w:rFonts w:cs="OpenSymbol;Arial Unicode MS"/>
    </w:rPr>
  </w:style>
  <w:style w:type="character" w:customStyle="1" w:styleId="ListLabel101">
    <w:name w:val="ListLabel 101"/>
    <w:rsid w:val="005C4FBA"/>
    <w:rPr>
      <w:rFonts w:cs="OpenSymbol;Arial Unicode MS"/>
    </w:rPr>
  </w:style>
  <w:style w:type="character" w:customStyle="1" w:styleId="ListLabel102">
    <w:name w:val="ListLabel 102"/>
    <w:rsid w:val="005C4FBA"/>
    <w:rPr>
      <w:rFonts w:cs="OpenSymbol;Arial Unicode MS"/>
    </w:rPr>
  </w:style>
  <w:style w:type="character" w:customStyle="1" w:styleId="ListLabel103">
    <w:name w:val="ListLabel 103"/>
    <w:rsid w:val="005C4FBA"/>
    <w:rPr>
      <w:rFonts w:cs="OpenSymbol;Arial Unicode MS"/>
    </w:rPr>
  </w:style>
  <w:style w:type="character" w:customStyle="1" w:styleId="ListLabel104">
    <w:name w:val="ListLabel 104"/>
    <w:rsid w:val="005C4FBA"/>
    <w:rPr>
      <w:rFonts w:cs="OpenSymbol;Arial Unicode MS"/>
    </w:rPr>
  </w:style>
  <w:style w:type="character" w:customStyle="1" w:styleId="ListLabel105">
    <w:name w:val="ListLabel 105"/>
    <w:rsid w:val="005C4FBA"/>
    <w:rPr>
      <w:rFonts w:cs="OpenSymbol;Arial Unicode MS"/>
    </w:rPr>
  </w:style>
  <w:style w:type="character" w:customStyle="1" w:styleId="ListLabel106">
    <w:name w:val="ListLabel 106"/>
    <w:rsid w:val="005C4FBA"/>
    <w:rPr>
      <w:rFonts w:cs="OpenSymbol;Arial Unicode MS"/>
    </w:rPr>
  </w:style>
  <w:style w:type="character" w:customStyle="1" w:styleId="ListLabel107">
    <w:name w:val="ListLabel 107"/>
    <w:rsid w:val="005C4FBA"/>
    <w:rPr>
      <w:rFonts w:cs="OpenSymbol;Arial Unicode MS"/>
    </w:rPr>
  </w:style>
  <w:style w:type="character" w:customStyle="1" w:styleId="ListLabel108">
    <w:name w:val="ListLabel 108"/>
    <w:rsid w:val="005C4FBA"/>
    <w:rPr>
      <w:rFonts w:cs="OpenSymbol;Arial Unicode MS"/>
    </w:rPr>
  </w:style>
  <w:style w:type="character" w:customStyle="1" w:styleId="ListLabel109">
    <w:name w:val="ListLabel 109"/>
    <w:rsid w:val="005C4FBA"/>
    <w:rPr>
      <w:rFonts w:cs="OpenSymbol;Arial Unicode MS"/>
    </w:rPr>
  </w:style>
  <w:style w:type="character" w:customStyle="1" w:styleId="ListLabel110">
    <w:name w:val="ListLabel 110"/>
    <w:rsid w:val="005C4FBA"/>
    <w:rPr>
      <w:rFonts w:cs="OpenSymbol;Arial Unicode MS"/>
    </w:rPr>
  </w:style>
  <w:style w:type="character" w:customStyle="1" w:styleId="ListLabel111">
    <w:name w:val="ListLabel 111"/>
    <w:rsid w:val="005C4FBA"/>
    <w:rPr>
      <w:rFonts w:cs="OpenSymbol;Arial Unicode MS"/>
    </w:rPr>
  </w:style>
  <w:style w:type="character" w:customStyle="1" w:styleId="ListLabel112">
    <w:name w:val="ListLabel 112"/>
    <w:rsid w:val="005C4FBA"/>
    <w:rPr>
      <w:rFonts w:cs="OpenSymbol;Arial Unicode MS"/>
    </w:rPr>
  </w:style>
  <w:style w:type="character" w:customStyle="1" w:styleId="ListLabel113">
    <w:name w:val="ListLabel 113"/>
    <w:rsid w:val="005C4FBA"/>
    <w:rPr>
      <w:rFonts w:cs="Courier New"/>
    </w:rPr>
  </w:style>
  <w:style w:type="character" w:customStyle="1" w:styleId="ListLabel114">
    <w:name w:val="ListLabel 114"/>
    <w:rsid w:val="005C4FBA"/>
    <w:rPr>
      <w:rFonts w:cs="Courier New"/>
    </w:rPr>
  </w:style>
  <w:style w:type="character" w:customStyle="1" w:styleId="ListLabel115">
    <w:name w:val="ListLabel 115"/>
    <w:rsid w:val="005C4FBA"/>
    <w:rPr>
      <w:rFonts w:cs="Courier New"/>
    </w:rPr>
  </w:style>
  <w:style w:type="character" w:customStyle="1" w:styleId="ListLabel116">
    <w:name w:val="ListLabel 116"/>
    <w:rsid w:val="005C4FBA"/>
    <w:rPr>
      <w:rFonts w:cs="Symbol"/>
    </w:rPr>
  </w:style>
  <w:style w:type="character" w:customStyle="1" w:styleId="ListLabel117">
    <w:name w:val="ListLabel 117"/>
    <w:rsid w:val="005C4FBA"/>
    <w:rPr>
      <w:rFonts w:cs="Symbol"/>
    </w:rPr>
  </w:style>
  <w:style w:type="character" w:customStyle="1" w:styleId="ListLabel118">
    <w:name w:val="ListLabel 118"/>
    <w:rsid w:val="005C4FBA"/>
    <w:rPr>
      <w:rFonts w:cs="Courier New"/>
    </w:rPr>
  </w:style>
  <w:style w:type="character" w:customStyle="1" w:styleId="ListLabel119">
    <w:name w:val="ListLabel 119"/>
    <w:rsid w:val="005C4FBA"/>
    <w:rPr>
      <w:rFonts w:cs="Wingdings"/>
    </w:rPr>
  </w:style>
  <w:style w:type="character" w:customStyle="1" w:styleId="ListLabel120">
    <w:name w:val="ListLabel 120"/>
    <w:rsid w:val="005C4FBA"/>
    <w:rPr>
      <w:rFonts w:cs="Symbol"/>
    </w:rPr>
  </w:style>
  <w:style w:type="character" w:customStyle="1" w:styleId="ListLabel121">
    <w:name w:val="ListLabel 121"/>
    <w:rsid w:val="005C4FBA"/>
    <w:rPr>
      <w:rFonts w:cs="Courier New"/>
    </w:rPr>
  </w:style>
  <w:style w:type="character" w:customStyle="1" w:styleId="ListLabel122">
    <w:name w:val="ListLabel 122"/>
    <w:rsid w:val="005C4FBA"/>
    <w:rPr>
      <w:rFonts w:cs="Wingdings"/>
    </w:rPr>
  </w:style>
  <w:style w:type="character" w:customStyle="1" w:styleId="ListLabel123">
    <w:name w:val="ListLabel 123"/>
    <w:rsid w:val="005C4FBA"/>
    <w:rPr>
      <w:rFonts w:cs="Symbol"/>
    </w:rPr>
  </w:style>
  <w:style w:type="character" w:customStyle="1" w:styleId="ListLabel124">
    <w:name w:val="ListLabel 124"/>
    <w:rsid w:val="005C4FBA"/>
    <w:rPr>
      <w:rFonts w:cs="Courier New"/>
    </w:rPr>
  </w:style>
  <w:style w:type="character" w:customStyle="1" w:styleId="ListLabel125">
    <w:name w:val="ListLabel 125"/>
    <w:rsid w:val="005C4FBA"/>
    <w:rPr>
      <w:rFonts w:cs="Wingdings"/>
    </w:rPr>
  </w:style>
  <w:style w:type="character" w:customStyle="1" w:styleId="ListLabel126">
    <w:name w:val="ListLabel 126"/>
    <w:rsid w:val="005C4FBA"/>
    <w:rPr>
      <w:rFonts w:cs="Symbol"/>
    </w:rPr>
  </w:style>
  <w:style w:type="character" w:customStyle="1" w:styleId="ListLabel127">
    <w:name w:val="ListLabel 127"/>
    <w:rsid w:val="005C4FBA"/>
    <w:rPr>
      <w:rFonts w:cs="Courier New"/>
    </w:rPr>
  </w:style>
  <w:style w:type="character" w:customStyle="1" w:styleId="ListLabel128">
    <w:name w:val="ListLabel 128"/>
    <w:rsid w:val="005C4FBA"/>
    <w:rPr>
      <w:rFonts w:cs="Wingdings"/>
    </w:rPr>
  </w:style>
  <w:style w:type="character" w:customStyle="1" w:styleId="ListLabel129">
    <w:name w:val="ListLabel 129"/>
    <w:rsid w:val="005C4FBA"/>
    <w:rPr>
      <w:rFonts w:cs="Symbol"/>
    </w:rPr>
  </w:style>
  <w:style w:type="character" w:customStyle="1" w:styleId="ListLabel130">
    <w:name w:val="ListLabel 130"/>
    <w:rsid w:val="005C4FBA"/>
    <w:rPr>
      <w:rFonts w:cs="Courier New"/>
    </w:rPr>
  </w:style>
  <w:style w:type="character" w:customStyle="1" w:styleId="ListLabel131">
    <w:name w:val="ListLabel 131"/>
    <w:rsid w:val="005C4FBA"/>
    <w:rPr>
      <w:rFonts w:cs="Wingdings"/>
    </w:rPr>
  </w:style>
  <w:style w:type="character" w:customStyle="1" w:styleId="ListLabel132">
    <w:name w:val="ListLabel 132"/>
    <w:rsid w:val="005C4FBA"/>
    <w:rPr>
      <w:rFonts w:cs="Symbol"/>
    </w:rPr>
  </w:style>
  <w:style w:type="character" w:customStyle="1" w:styleId="ListLabel133">
    <w:name w:val="ListLabel 133"/>
    <w:rsid w:val="005C4FBA"/>
    <w:rPr>
      <w:rFonts w:cs="Courier New"/>
    </w:rPr>
  </w:style>
  <w:style w:type="character" w:customStyle="1" w:styleId="ListLabel134">
    <w:name w:val="ListLabel 134"/>
    <w:rsid w:val="005C4FBA"/>
    <w:rPr>
      <w:rFonts w:cs="Wingdings"/>
    </w:rPr>
  </w:style>
  <w:style w:type="character" w:customStyle="1" w:styleId="ListLabel135">
    <w:name w:val="ListLabel 135"/>
    <w:rsid w:val="005C4FBA"/>
    <w:rPr>
      <w:lang w:val="en-US"/>
    </w:rPr>
  </w:style>
  <w:style w:type="character" w:customStyle="1" w:styleId="ListLabel136">
    <w:name w:val="ListLabel 136"/>
    <w:rsid w:val="005C4FBA"/>
  </w:style>
  <w:style w:type="character" w:customStyle="1" w:styleId="afffff7">
    <w:name w:val="Маркеры списка"/>
    <w:qFormat/>
    <w:rsid w:val="005C4FBA"/>
    <w:rPr>
      <w:rFonts w:ascii="OpenSymbol;Arial Unicode MS" w:eastAsia="OpenSymbol;Arial Unicode MS" w:hAnsi="OpenSymbol;Arial Unicode MS" w:cs="OpenSymbol;Arial Unicode MS"/>
    </w:rPr>
  </w:style>
  <w:style w:type="character" w:customStyle="1" w:styleId="afffff8">
    <w:name w:val="Символ нумерации"/>
    <w:qFormat/>
    <w:rsid w:val="005C4FBA"/>
  </w:style>
  <w:style w:type="character" w:customStyle="1" w:styleId="afffff9">
    <w:name w:val="Посещённая гиперссылка"/>
    <w:rsid w:val="005C4FBA"/>
    <w:rPr>
      <w:color w:val="800000"/>
      <w:u w:val="single"/>
    </w:rPr>
  </w:style>
  <w:style w:type="character" w:customStyle="1" w:styleId="afffffa">
    <w:name w:val="Привязка сноски"/>
    <w:rsid w:val="005C4FBA"/>
    <w:rPr>
      <w:vertAlign w:val="superscript"/>
    </w:rPr>
  </w:style>
  <w:style w:type="character" w:customStyle="1" w:styleId="afffffb">
    <w:name w:val="Привязка концевой сноски"/>
    <w:rsid w:val="005C4FBA"/>
    <w:rPr>
      <w:vertAlign w:val="superscript"/>
    </w:rPr>
  </w:style>
  <w:style w:type="character" w:customStyle="1" w:styleId="RListLabel">
    <w:name w:val="RListLabel"/>
    <w:basedOn w:val="ListLabel1"/>
    <w:qFormat/>
    <w:rsid w:val="005C4FBA"/>
    <w:rPr>
      <w:rFonts w:ascii="Times New Roman" w:hAnsi="Times New Roman" w:cs="Times New Roman"/>
      <w:sz w:val="24"/>
    </w:rPr>
  </w:style>
  <w:style w:type="paragraph" w:customStyle="1" w:styleId="1f6">
    <w:name w:val="Заголовок1"/>
    <w:basedOn w:val="a5"/>
    <w:next w:val="aa"/>
    <w:qFormat/>
    <w:rsid w:val="005C4FBA"/>
    <w:pPr>
      <w:keepNext/>
      <w:widowControl w:val="0"/>
      <w:suppressAutoHyphens/>
      <w:spacing w:before="240" w:after="120" w:line="259" w:lineRule="auto"/>
      <w:ind w:firstLine="567"/>
      <w:jc w:val="both"/>
    </w:pPr>
    <w:rPr>
      <w:rFonts w:ascii="Nimbus Sans L;Arial" w:eastAsia="DejaVu Sans" w:hAnsi="Nimbus Sans L;Arial" w:cs="DejaVu Sans"/>
      <w:sz w:val="28"/>
      <w:szCs w:val="28"/>
      <w:lang w:val="en-US"/>
    </w:rPr>
  </w:style>
  <w:style w:type="paragraph" w:customStyle="1" w:styleId="afffffc">
    <w:name w:val="Сноска"/>
    <w:basedOn w:val="a5"/>
    <w:rsid w:val="005C4FBA"/>
    <w:pPr>
      <w:suppressAutoHyphens/>
      <w:spacing w:after="160" w:line="259" w:lineRule="auto"/>
      <w:ind w:firstLine="567"/>
      <w:jc w:val="both"/>
    </w:pPr>
    <w:rPr>
      <w:sz w:val="24"/>
      <w:szCs w:val="24"/>
      <w:lang w:val="en-AU"/>
    </w:rPr>
  </w:style>
  <w:style w:type="paragraph" w:customStyle="1" w:styleId="afffffd">
    <w:name w:val="Концевая сноска"/>
    <w:basedOn w:val="a5"/>
    <w:rsid w:val="005C4FBA"/>
    <w:pPr>
      <w:suppressAutoHyphens/>
      <w:spacing w:after="160" w:line="259" w:lineRule="auto"/>
      <w:ind w:firstLine="567"/>
      <w:jc w:val="both"/>
    </w:pPr>
    <w:rPr>
      <w:sz w:val="24"/>
      <w:szCs w:val="24"/>
    </w:rPr>
  </w:style>
  <w:style w:type="paragraph" w:styleId="3c">
    <w:name w:val="List Bullet 3"/>
    <w:basedOn w:val="a5"/>
    <w:rsid w:val="005C4FBA"/>
    <w:pPr>
      <w:suppressAutoHyphens/>
      <w:spacing w:after="160" w:line="259" w:lineRule="auto"/>
      <w:ind w:left="849" w:hanging="283"/>
      <w:jc w:val="both"/>
    </w:pPr>
    <w:rPr>
      <w:sz w:val="24"/>
      <w:szCs w:val="24"/>
    </w:rPr>
  </w:style>
  <w:style w:type="paragraph" w:styleId="45">
    <w:name w:val="List Bullet 4"/>
    <w:basedOn w:val="a5"/>
    <w:rsid w:val="005C4FBA"/>
    <w:pPr>
      <w:suppressAutoHyphens/>
      <w:spacing w:after="160" w:line="259" w:lineRule="auto"/>
      <w:ind w:left="1132" w:hanging="283"/>
      <w:jc w:val="both"/>
    </w:pPr>
    <w:rPr>
      <w:sz w:val="24"/>
      <w:szCs w:val="24"/>
    </w:rPr>
  </w:style>
  <w:style w:type="paragraph" w:customStyle="1" w:styleId="RTableContent">
    <w:name w:val="RTableContent"/>
    <w:basedOn w:val="a5"/>
    <w:qFormat/>
    <w:rsid w:val="005C4FBA"/>
    <w:pPr>
      <w:widowControl w:val="0"/>
      <w:suppressLineNumbers/>
      <w:suppressAutoHyphens/>
      <w:spacing w:after="160" w:line="259" w:lineRule="auto"/>
      <w:jc w:val="center"/>
    </w:pPr>
    <w:rPr>
      <w:rFonts w:eastAsia="Arial" w:cs="Liberation Serif;Times New Roma"/>
      <w:sz w:val="22"/>
      <w:szCs w:val="24"/>
    </w:rPr>
  </w:style>
  <w:style w:type="paragraph" w:customStyle="1" w:styleId="afffffe">
    <w:name w:val="Содержимое таблицы"/>
    <w:basedOn w:val="a5"/>
    <w:qFormat/>
    <w:rsid w:val="005C4FBA"/>
    <w:pPr>
      <w:suppressLineNumbers/>
      <w:suppressAutoHyphens/>
      <w:spacing w:after="160" w:line="259" w:lineRule="auto"/>
      <w:ind w:firstLine="567"/>
      <w:jc w:val="both"/>
    </w:pPr>
    <w:rPr>
      <w:sz w:val="24"/>
      <w:szCs w:val="24"/>
    </w:rPr>
  </w:style>
  <w:style w:type="paragraph" w:customStyle="1" w:styleId="affffff">
    <w:name w:val="Заголовок таблицы"/>
    <w:basedOn w:val="afffffe"/>
    <w:qFormat/>
    <w:rsid w:val="005C4FBA"/>
    <w:pPr>
      <w:jc w:val="center"/>
    </w:pPr>
    <w:rPr>
      <w:b/>
      <w:bCs/>
    </w:rPr>
  </w:style>
  <w:style w:type="paragraph" w:customStyle="1" w:styleId="affffff0">
    <w:name w:val="Содержимое врезки"/>
    <w:basedOn w:val="a5"/>
    <w:qFormat/>
    <w:rsid w:val="005C4FBA"/>
    <w:pPr>
      <w:suppressAutoHyphens/>
      <w:spacing w:after="160" w:line="259" w:lineRule="auto"/>
      <w:ind w:firstLine="567"/>
      <w:jc w:val="both"/>
    </w:pPr>
    <w:rPr>
      <w:sz w:val="24"/>
      <w:szCs w:val="24"/>
    </w:rPr>
  </w:style>
  <w:style w:type="paragraph" w:customStyle="1" w:styleId="RTableHeader">
    <w:name w:val="RTableHeader"/>
    <w:basedOn w:val="ispList1"/>
    <w:qFormat/>
    <w:rsid w:val="005C4FBA"/>
    <w:pPr>
      <w:spacing w:before="0" w:line="259" w:lineRule="auto"/>
      <w:jc w:val="center"/>
    </w:pPr>
    <w:rPr>
      <w:i/>
      <w:sz w:val="22"/>
    </w:rPr>
  </w:style>
  <w:style w:type="paragraph" w:customStyle="1" w:styleId="RToolTableHeader">
    <w:name w:val="RToolTableHeader"/>
    <w:basedOn w:val="RTableHeader"/>
    <w:qFormat/>
    <w:rsid w:val="005C4FBA"/>
    <w:pPr>
      <w:jc w:val="left"/>
    </w:pPr>
    <w:rPr>
      <w:b/>
      <w:i w:val="0"/>
    </w:rPr>
  </w:style>
  <w:style w:type="paragraph" w:customStyle="1" w:styleId="RTableLegent">
    <w:name w:val="RTableLegent"/>
    <w:basedOn w:val="RTableContent"/>
    <w:qFormat/>
    <w:rsid w:val="005C4FBA"/>
    <w:pPr>
      <w:ind w:firstLine="170"/>
      <w:jc w:val="left"/>
    </w:pPr>
  </w:style>
  <w:style w:type="paragraph" w:customStyle="1" w:styleId="RTableLegentH">
    <w:name w:val="RTableLegentH"/>
    <w:basedOn w:val="RTableLegent"/>
    <w:qFormat/>
    <w:rsid w:val="005C4FBA"/>
    <w:pPr>
      <w:ind w:firstLine="0"/>
    </w:pPr>
    <w:rPr>
      <w:i/>
    </w:rPr>
  </w:style>
  <w:style w:type="paragraph" w:customStyle="1" w:styleId="Default">
    <w:name w:val="Default"/>
    <w:qFormat/>
    <w:rsid w:val="00F542B6"/>
    <w:pPr>
      <w:autoSpaceDE w:val="0"/>
      <w:autoSpaceDN w:val="0"/>
      <w:adjustRightInd w:val="0"/>
    </w:pPr>
    <w:rPr>
      <w:rFonts w:ascii="Helvetica" w:hAnsi="Helvetica" w:cs="Helvetica"/>
      <w:color w:val="000000"/>
      <w:sz w:val="24"/>
      <w:szCs w:val="24"/>
    </w:rPr>
  </w:style>
  <w:style w:type="paragraph" w:customStyle="1" w:styleId="Pa6">
    <w:name w:val="Pa6"/>
    <w:basedOn w:val="Default"/>
    <w:next w:val="Default"/>
    <w:uiPriority w:val="99"/>
    <w:qFormat/>
    <w:rsid w:val="00F542B6"/>
    <w:pPr>
      <w:spacing w:line="181" w:lineRule="atLeast"/>
    </w:pPr>
    <w:rPr>
      <w:rFonts w:cs="Times New Roman"/>
      <w:color w:val="auto"/>
    </w:rPr>
  </w:style>
  <w:style w:type="character" w:customStyle="1" w:styleId="keyword">
    <w:name w:val="keyword"/>
    <w:basedOn w:val="a6"/>
    <w:qFormat/>
    <w:rsid w:val="00491307"/>
  </w:style>
  <w:style w:type="character" w:customStyle="1" w:styleId="a-size-extra-large">
    <w:name w:val="a-size-extra-large"/>
    <w:basedOn w:val="a6"/>
    <w:qFormat/>
    <w:rsid w:val="008F687D"/>
  </w:style>
  <w:style w:type="character" w:customStyle="1" w:styleId="a-size-large">
    <w:name w:val="a-size-large"/>
    <w:basedOn w:val="a6"/>
    <w:qFormat/>
    <w:rsid w:val="008F687D"/>
  </w:style>
  <w:style w:type="character" w:customStyle="1" w:styleId="tlid-translation">
    <w:name w:val="tlid-translation"/>
    <w:basedOn w:val="a6"/>
    <w:qFormat/>
    <w:rsid w:val="00933F2D"/>
  </w:style>
  <w:style w:type="paragraph" w:customStyle="1" w:styleId="vspace">
    <w:name w:val="vspace"/>
    <w:basedOn w:val="a5"/>
    <w:qFormat/>
    <w:rsid w:val="00C009F4"/>
    <w:pPr>
      <w:spacing w:before="100" w:beforeAutospacing="1" w:after="100" w:afterAutospacing="1"/>
    </w:pPr>
    <w:rPr>
      <w:sz w:val="24"/>
      <w:szCs w:val="24"/>
    </w:rPr>
  </w:style>
  <w:style w:type="character" w:customStyle="1" w:styleId="orcid-id-https">
    <w:name w:val="orcid-id-https"/>
    <w:basedOn w:val="a6"/>
    <w:qFormat/>
    <w:rsid w:val="00F54EAA"/>
  </w:style>
  <w:style w:type="character" w:customStyle="1" w:styleId="anchortext">
    <w:name w:val="anchortext"/>
    <w:basedOn w:val="a6"/>
    <w:qFormat/>
    <w:rsid w:val="00F54EAA"/>
  </w:style>
  <w:style w:type="character" w:customStyle="1" w:styleId="ispList10">
    <w:name w:val="ispList1 Знак"/>
    <w:basedOn w:val="ab"/>
    <w:link w:val="ispList1"/>
    <w:qFormat/>
    <w:rsid w:val="0053294F"/>
    <w:rPr>
      <w:rFonts w:ascii="Arial" w:eastAsia="Droid Sans" w:hAnsi="Arial" w:cs="FreeSans"/>
      <w:b w:val="0"/>
      <w:bCs w:val="0"/>
      <w:sz w:val="32"/>
      <w:szCs w:val="32"/>
      <w:lang w:eastAsia="zh-CN" w:bidi="hi-IN"/>
    </w:rPr>
  </w:style>
  <w:style w:type="character" w:customStyle="1" w:styleId="markedcontent">
    <w:name w:val="markedcontent"/>
    <w:basedOn w:val="a6"/>
    <w:qFormat/>
    <w:rsid w:val="000E52E9"/>
  </w:style>
  <w:style w:type="character" w:customStyle="1" w:styleId="ezkurwreuab5ozgtqnkl">
    <w:name w:val="ezkurwreuab5ozgtqnkl"/>
    <w:basedOn w:val="a6"/>
    <w:qFormat/>
    <w:rsid w:val="00A071B9"/>
  </w:style>
  <w:style w:type="paragraph" w:customStyle="1" w:styleId="FirstParagraph">
    <w:name w:val="First Paragraph"/>
    <w:basedOn w:val="ispTextmain"/>
    <w:next w:val="ispTextmain"/>
    <w:qFormat/>
    <w:rsid w:val="00B51A8C"/>
    <w:pPr>
      <w:pBdr>
        <w:top w:val="none" w:sz="4" w:space="0" w:color="000000"/>
        <w:left w:val="none" w:sz="4" w:space="0" w:color="000000"/>
        <w:bottom w:val="none" w:sz="4" w:space="0" w:color="000000"/>
        <w:right w:val="none" w:sz="4" w:space="0" w:color="000000"/>
        <w:between w:val="none" w:sz="4" w:space="0" w:color="000000"/>
      </w:pBdr>
    </w:pPr>
  </w:style>
  <w:style w:type="paragraph" w:customStyle="1" w:styleId="Compact">
    <w:name w:val="Compact"/>
    <w:basedOn w:val="ispTextmain"/>
    <w:qFormat/>
    <w:rsid w:val="00B51A8C"/>
    <w:pPr>
      <w:pBdr>
        <w:top w:val="none" w:sz="4" w:space="0" w:color="000000"/>
        <w:left w:val="none" w:sz="4" w:space="0" w:color="000000"/>
        <w:bottom w:val="none" w:sz="4" w:space="0" w:color="000000"/>
        <w:right w:val="none" w:sz="4" w:space="0" w:color="000000"/>
        <w:between w:val="none" w:sz="4" w:space="0" w:color="000000"/>
      </w:pBdr>
      <w:spacing w:before="36" w:after="36"/>
    </w:pPr>
  </w:style>
  <w:style w:type="character" w:customStyle="1" w:styleId="afff1">
    <w:name w:val="Подзаголовок Знак"/>
    <w:basedOn w:val="a6"/>
    <w:link w:val="afff0"/>
    <w:uiPriority w:val="11"/>
    <w:qFormat/>
    <w:rsid w:val="00B51A8C"/>
    <w:rPr>
      <w:b/>
      <w:bCs/>
      <w:sz w:val="24"/>
      <w:szCs w:val="24"/>
    </w:rPr>
  </w:style>
  <w:style w:type="paragraph" w:customStyle="1" w:styleId="Author0">
    <w:name w:val="Author"/>
    <w:basedOn w:val="aff5"/>
    <w:next w:val="ispTextmain"/>
    <w:qFormat/>
    <w:rsid w:val="00B51A8C"/>
    <w:pPr>
      <w:keepLines/>
      <w:pageBreakBefore w:val="0"/>
      <w:pBdr>
        <w:top w:val="none" w:sz="4" w:space="0" w:color="000000"/>
        <w:left w:val="none" w:sz="4" w:space="0" w:color="000000"/>
        <w:bottom w:val="none" w:sz="4" w:space="0" w:color="000000"/>
        <w:right w:val="none" w:sz="4" w:space="0" w:color="000000"/>
        <w:between w:val="none" w:sz="4" w:space="0" w:color="000000"/>
      </w:pBdr>
      <w:tabs>
        <w:tab w:val="clear" w:pos="7938"/>
      </w:tabs>
      <w:spacing w:before="0" w:after="80"/>
      <w:contextualSpacing/>
      <w:outlineLvl w:val="9"/>
    </w:pPr>
    <w:rPr>
      <w:rFonts w:asciiTheme="majorHAnsi" w:eastAsiaTheme="majorEastAsia" w:hAnsiTheme="majorHAnsi" w:cstheme="majorBidi"/>
      <w:b w:val="0"/>
      <w:bCs w:val="0"/>
      <w:kern w:val="0"/>
      <w:sz w:val="24"/>
      <w:szCs w:val="24"/>
    </w:rPr>
  </w:style>
  <w:style w:type="paragraph" w:styleId="affffff1">
    <w:name w:val="Date"/>
    <w:basedOn w:val="aff5"/>
    <w:next w:val="ispTextmain"/>
    <w:link w:val="affffff2"/>
    <w:qFormat/>
    <w:rsid w:val="00B51A8C"/>
    <w:pPr>
      <w:keepLines/>
      <w:pageBreakBefore w:val="0"/>
      <w:pBdr>
        <w:top w:val="none" w:sz="4" w:space="0" w:color="000000"/>
        <w:left w:val="none" w:sz="4" w:space="0" w:color="000000"/>
        <w:bottom w:val="none" w:sz="4" w:space="0" w:color="000000"/>
        <w:right w:val="none" w:sz="4" w:space="0" w:color="000000"/>
        <w:between w:val="none" w:sz="4" w:space="0" w:color="000000"/>
      </w:pBdr>
      <w:tabs>
        <w:tab w:val="clear" w:pos="7938"/>
      </w:tabs>
      <w:spacing w:before="0" w:after="80"/>
      <w:contextualSpacing/>
      <w:outlineLvl w:val="9"/>
    </w:pPr>
    <w:rPr>
      <w:rFonts w:asciiTheme="majorHAnsi" w:eastAsiaTheme="majorEastAsia" w:hAnsiTheme="majorHAnsi" w:cstheme="majorBidi"/>
      <w:b w:val="0"/>
      <w:bCs w:val="0"/>
      <w:kern w:val="0"/>
      <w:sz w:val="24"/>
      <w:szCs w:val="24"/>
    </w:rPr>
  </w:style>
  <w:style w:type="character" w:customStyle="1" w:styleId="affffff2">
    <w:name w:val="Дата Знак"/>
    <w:basedOn w:val="a6"/>
    <w:link w:val="affffff1"/>
    <w:qFormat/>
    <w:rsid w:val="00B51A8C"/>
    <w:rPr>
      <w:rFonts w:asciiTheme="majorHAnsi" w:eastAsiaTheme="majorEastAsia" w:hAnsiTheme="majorHAnsi" w:cstheme="majorBidi"/>
      <w:sz w:val="24"/>
      <w:szCs w:val="24"/>
    </w:rPr>
  </w:style>
  <w:style w:type="paragraph" w:customStyle="1" w:styleId="AbstractTitle">
    <w:name w:val="Abstract Title"/>
    <w:basedOn w:val="a5"/>
    <w:next w:val="ispAnotation"/>
    <w:qFormat/>
    <w:rsid w:val="00B51A8C"/>
    <w:pPr>
      <w:keepNext/>
      <w:keepLines/>
      <w:pBdr>
        <w:top w:val="none" w:sz="4" w:space="0" w:color="000000"/>
        <w:left w:val="none" w:sz="4" w:space="0" w:color="000000"/>
        <w:bottom w:val="none" w:sz="4" w:space="0" w:color="000000"/>
        <w:right w:val="none" w:sz="4" w:space="0" w:color="000000"/>
        <w:between w:val="none" w:sz="4" w:space="0" w:color="000000"/>
      </w:pBdr>
      <w:spacing w:before="300"/>
      <w:jc w:val="center"/>
    </w:pPr>
    <w:rPr>
      <w:b/>
    </w:rPr>
  </w:style>
  <w:style w:type="paragraph" w:styleId="affffff3">
    <w:name w:val="Bibliography"/>
    <w:basedOn w:val="a5"/>
    <w:qFormat/>
    <w:rsid w:val="00B51A8C"/>
    <w:pPr>
      <w:pBdr>
        <w:top w:val="none" w:sz="4" w:space="0" w:color="000000"/>
        <w:left w:val="none" w:sz="4" w:space="0" w:color="000000"/>
        <w:bottom w:val="none" w:sz="4" w:space="0" w:color="000000"/>
        <w:right w:val="none" w:sz="4" w:space="0" w:color="000000"/>
        <w:between w:val="none" w:sz="4" w:space="0" w:color="000000"/>
      </w:pBdr>
    </w:pPr>
    <w:rPr>
      <w:szCs w:val="22"/>
    </w:rPr>
  </w:style>
  <w:style w:type="character" w:customStyle="1" w:styleId="Heading1Char">
    <w:name w:val="Heading 1 Char"/>
    <w:basedOn w:val="a6"/>
    <w:uiPriority w:val="9"/>
    <w:qFormat/>
    <w:rsid w:val="00B51A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a6"/>
    <w:link w:val="ispSubHeader-2level"/>
    <w:qFormat/>
    <w:rsid w:val="00B51A8C"/>
    <w:rPr>
      <w:rFonts w:ascii="Arial" w:hAnsi="Arial" w:cs="Arial"/>
      <w:b/>
      <w:bCs/>
      <w:i/>
      <w:iCs/>
      <w:color w:val="000000"/>
      <w:sz w:val="22"/>
      <w:szCs w:val="24"/>
    </w:rPr>
  </w:style>
  <w:style w:type="character" w:customStyle="1" w:styleId="Heading3Char">
    <w:name w:val="Heading 3 Char"/>
    <w:basedOn w:val="a6"/>
    <w:link w:val="ispSubHeader-3level"/>
    <w:qFormat/>
    <w:rsid w:val="00B51A8C"/>
    <w:rPr>
      <w:rFonts w:ascii="Arial" w:hAnsi="Arial" w:cs="Arial"/>
      <w:b/>
      <w:bCs/>
      <w:iCs/>
      <w:color w:val="000000"/>
      <w:sz w:val="22"/>
      <w:szCs w:val="24"/>
    </w:rPr>
  </w:style>
  <w:style w:type="character" w:customStyle="1" w:styleId="Heading4Char">
    <w:name w:val="Heading 4 Char"/>
    <w:basedOn w:val="a6"/>
    <w:uiPriority w:val="9"/>
    <w:semiHidden/>
    <w:qFormat/>
    <w:rsid w:val="00B51A8C"/>
    <w:rPr>
      <w:rFonts w:eastAsiaTheme="majorEastAsia" w:cstheme="majorBidi"/>
      <w:i/>
      <w:iCs/>
      <w:color w:val="365F91" w:themeColor="accent1" w:themeShade="BF"/>
    </w:rPr>
  </w:style>
  <w:style w:type="character" w:customStyle="1" w:styleId="Heading5Char">
    <w:name w:val="Heading 5 Char"/>
    <w:basedOn w:val="a6"/>
    <w:uiPriority w:val="9"/>
    <w:semiHidden/>
    <w:qFormat/>
    <w:rsid w:val="00B51A8C"/>
    <w:rPr>
      <w:rFonts w:eastAsiaTheme="majorEastAsia" w:cstheme="majorBidi"/>
      <w:color w:val="365F91" w:themeColor="accent1" w:themeShade="BF"/>
    </w:rPr>
  </w:style>
  <w:style w:type="character" w:customStyle="1" w:styleId="Heading6Char">
    <w:name w:val="Heading 6 Char"/>
    <w:basedOn w:val="a6"/>
    <w:uiPriority w:val="9"/>
    <w:semiHidden/>
    <w:qFormat/>
    <w:rsid w:val="00B51A8C"/>
    <w:rPr>
      <w:rFonts w:eastAsiaTheme="majorEastAsia" w:cstheme="majorBidi"/>
      <w:i/>
      <w:iCs/>
      <w:color w:val="595959" w:themeColor="text1" w:themeTint="A6"/>
    </w:rPr>
  </w:style>
  <w:style w:type="character" w:customStyle="1" w:styleId="Heading7Char">
    <w:name w:val="Heading 7 Char"/>
    <w:basedOn w:val="a6"/>
    <w:uiPriority w:val="9"/>
    <w:semiHidden/>
    <w:qFormat/>
    <w:rsid w:val="00B51A8C"/>
    <w:rPr>
      <w:rFonts w:eastAsiaTheme="majorEastAsia" w:cstheme="majorBidi"/>
      <w:color w:val="595959" w:themeColor="text1" w:themeTint="A6"/>
    </w:rPr>
  </w:style>
  <w:style w:type="character" w:customStyle="1" w:styleId="Heading8Char">
    <w:name w:val="Heading 8 Char"/>
    <w:basedOn w:val="a6"/>
    <w:uiPriority w:val="9"/>
    <w:semiHidden/>
    <w:qFormat/>
    <w:rsid w:val="00B51A8C"/>
    <w:rPr>
      <w:rFonts w:eastAsiaTheme="majorEastAsia" w:cstheme="majorBidi"/>
      <w:i/>
      <w:iCs/>
      <w:color w:val="272727" w:themeColor="text1" w:themeTint="D8"/>
    </w:rPr>
  </w:style>
  <w:style w:type="character" w:customStyle="1" w:styleId="Heading9Char">
    <w:name w:val="Heading 9 Char"/>
    <w:basedOn w:val="a6"/>
    <w:uiPriority w:val="9"/>
    <w:semiHidden/>
    <w:qFormat/>
    <w:rsid w:val="00B51A8C"/>
    <w:rPr>
      <w:rFonts w:eastAsiaTheme="majorEastAsia" w:cstheme="majorBidi"/>
      <w:color w:val="272727" w:themeColor="text1" w:themeTint="D8"/>
    </w:rPr>
  </w:style>
  <w:style w:type="paragraph" w:customStyle="1" w:styleId="FootnoteBlockText">
    <w:name w:val="Footnote Block Text"/>
    <w:basedOn w:val="af6"/>
    <w:next w:val="af6"/>
    <w:uiPriority w:val="9"/>
    <w:unhideWhenUsed/>
    <w:qFormat/>
    <w:rsid w:val="00B51A8C"/>
    <w:pPr>
      <w:pBdr>
        <w:top w:val="none" w:sz="4" w:space="0" w:color="000000"/>
        <w:left w:val="none" w:sz="4" w:space="0" w:color="000000"/>
        <w:bottom w:val="none" w:sz="4" w:space="0" w:color="000000"/>
        <w:right w:val="none" w:sz="4" w:space="0" w:color="000000"/>
        <w:between w:val="none" w:sz="4" w:space="0" w:color="000000"/>
      </w:pBdr>
      <w:spacing w:before="100" w:after="100"/>
      <w:ind w:left="480" w:right="480"/>
    </w:pPr>
    <w:rPr>
      <w:szCs w:val="22"/>
      <w:lang w:val="ru-RU"/>
    </w:rPr>
  </w:style>
  <w:style w:type="table" w:customStyle="1" w:styleId="Table">
    <w:name w:val="Table"/>
    <w:semiHidden/>
    <w:unhideWhenUsed/>
    <w:qFormat/>
    <w:rsid w:val="00B51A8C"/>
    <w:pPr>
      <w:pBdr>
        <w:top w:val="none" w:sz="4" w:space="0" w:color="000000"/>
        <w:left w:val="none" w:sz="4" w:space="0" w:color="000000"/>
        <w:bottom w:val="none" w:sz="4" w:space="0" w:color="000000"/>
        <w:right w:val="none" w:sz="4" w:space="0" w:color="000000"/>
        <w:between w:val="none" w:sz="4" w:space="0" w:color="000000"/>
      </w:pBdr>
    </w:pPr>
    <w:rPr>
      <w:szCs w:val="22"/>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5"/>
    <w:next w:val="Definition0"/>
    <w:qFormat/>
    <w:rsid w:val="00B51A8C"/>
    <w:pPr>
      <w:keepNext/>
      <w:keepLines/>
      <w:pBdr>
        <w:top w:val="none" w:sz="4" w:space="0" w:color="000000"/>
        <w:left w:val="none" w:sz="4" w:space="0" w:color="000000"/>
        <w:bottom w:val="none" w:sz="4" w:space="0" w:color="000000"/>
        <w:right w:val="none" w:sz="4" w:space="0" w:color="000000"/>
        <w:between w:val="none" w:sz="4" w:space="0" w:color="000000"/>
      </w:pBdr>
    </w:pPr>
    <w:rPr>
      <w:b/>
      <w:szCs w:val="22"/>
    </w:rPr>
  </w:style>
  <w:style w:type="paragraph" w:customStyle="1" w:styleId="TableCaption">
    <w:name w:val="Table Caption"/>
    <w:basedOn w:val="ac"/>
    <w:qFormat/>
    <w:rsid w:val="00B51A8C"/>
    <w:pPr>
      <w:keepNext/>
      <w:pBdr>
        <w:top w:val="none" w:sz="4" w:space="0" w:color="000000"/>
        <w:left w:val="none" w:sz="4" w:space="0" w:color="000000"/>
        <w:bottom w:val="none" w:sz="4" w:space="0" w:color="000000"/>
        <w:right w:val="none" w:sz="4" w:space="0" w:color="000000"/>
        <w:between w:val="none" w:sz="4" w:space="0" w:color="000000"/>
      </w:pBdr>
      <w:spacing w:before="0"/>
    </w:pPr>
    <w:rPr>
      <w:b w:val="0"/>
      <w:bCs w:val="0"/>
      <w:i/>
      <w:szCs w:val="22"/>
    </w:rPr>
  </w:style>
  <w:style w:type="paragraph" w:customStyle="1" w:styleId="ImageCaption">
    <w:name w:val="Image Caption"/>
    <w:basedOn w:val="ac"/>
    <w:qFormat/>
    <w:rsid w:val="00B51A8C"/>
    <w:pPr>
      <w:pBdr>
        <w:top w:val="none" w:sz="4" w:space="0" w:color="000000"/>
        <w:left w:val="none" w:sz="4" w:space="0" w:color="000000"/>
        <w:bottom w:val="none" w:sz="4" w:space="0" w:color="000000"/>
        <w:right w:val="none" w:sz="4" w:space="0" w:color="000000"/>
        <w:between w:val="none" w:sz="4" w:space="0" w:color="000000"/>
      </w:pBdr>
      <w:spacing w:before="0"/>
    </w:pPr>
    <w:rPr>
      <w:b w:val="0"/>
      <w:bCs w:val="0"/>
      <w:i/>
      <w:szCs w:val="22"/>
    </w:rPr>
  </w:style>
  <w:style w:type="paragraph" w:customStyle="1" w:styleId="Figure">
    <w:name w:val="Figure"/>
    <w:basedOn w:val="a5"/>
    <w:rsid w:val="00B51A8C"/>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customStyle="1" w:styleId="CaptionedFigure">
    <w:name w:val="Captioned Figure"/>
    <w:basedOn w:val="Figure"/>
    <w:qFormat/>
    <w:rsid w:val="00B51A8C"/>
    <w:pPr>
      <w:keepNext/>
    </w:pPr>
  </w:style>
  <w:style w:type="character" w:customStyle="1" w:styleId="BodyTextChar">
    <w:name w:val="Body Text Char"/>
    <w:basedOn w:val="a6"/>
    <w:link w:val="ispTextmain"/>
    <w:qFormat/>
    <w:rsid w:val="00B51A8C"/>
    <w:rPr>
      <w:rFonts w:eastAsia="Calibri"/>
      <w:color w:val="000000"/>
      <w:szCs w:val="22"/>
    </w:rPr>
  </w:style>
  <w:style w:type="character" w:customStyle="1" w:styleId="VerbatimChar">
    <w:name w:val="Verbatim Char"/>
    <w:basedOn w:val="BodyTextChar"/>
    <w:qFormat/>
    <w:rsid w:val="00B51A8C"/>
    <w:rPr>
      <w:rFonts w:ascii="Consolas" w:eastAsia="Calibri" w:hAnsi="Consolas"/>
      <w:color w:val="000000"/>
      <w:sz w:val="22"/>
      <w:szCs w:val="22"/>
    </w:rPr>
  </w:style>
  <w:style w:type="character" w:customStyle="1" w:styleId="SectionNumber">
    <w:name w:val="Section Number"/>
    <w:basedOn w:val="BodyTextChar"/>
    <w:qFormat/>
    <w:rsid w:val="00B51A8C"/>
    <w:rPr>
      <w:rFonts w:eastAsia="Calibri"/>
      <w:color w:val="000000"/>
      <w:szCs w:val="22"/>
    </w:rPr>
  </w:style>
  <w:style w:type="paragraph" w:customStyle="1" w:styleId="SourceCode">
    <w:name w:val="Source Code"/>
    <w:basedOn w:val="a5"/>
    <w:qFormat/>
    <w:rsid w:val="00B51A8C"/>
    <w:pPr>
      <w:pBdr>
        <w:top w:val="none" w:sz="4" w:space="0" w:color="000000"/>
        <w:left w:val="none" w:sz="4" w:space="0" w:color="000000"/>
        <w:bottom w:val="none" w:sz="4" w:space="0" w:color="000000"/>
        <w:right w:val="none" w:sz="4" w:space="0" w:color="000000"/>
        <w:between w:val="none" w:sz="4" w:space="0" w:color="000000"/>
      </w:pBdr>
      <w:wordWrap w:val="0"/>
    </w:pPr>
    <w:rPr>
      <w:szCs w:val="22"/>
    </w:rPr>
  </w:style>
  <w:style w:type="character" w:customStyle="1" w:styleId="KeywordTok">
    <w:name w:val="KeywordTok"/>
    <w:basedOn w:val="ispListing"/>
    <w:qFormat/>
    <w:rsid w:val="00B51A8C"/>
    <w:rPr>
      <w:rFonts w:ascii="Courier New" w:hAnsi="Courier New" w:cs="Courier New"/>
      <w:b/>
      <w:color w:val="007020"/>
      <w:sz w:val="18"/>
      <w:szCs w:val="18"/>
      <w:lang w:val="en-US"/>
    </w:rPr>
  </w:style>
  <w:style w:type="character" w:customStyle="1" w:styleId="DataTypeTok">
    <w:name w:val="DataTypeTok"/>
    <w:basedOn w:val="ispListing"/>
    <w:qFormat/>
    <w:rsid w:val="00B51A8C"/>
    <w:rPr>
      <w:rFonts w:ascii="Courier New" w:hAnsi="Courier New" w:cs="Courier New"/>
      <w:color w:val="902000"/>
      <w:sz w:val="18"/>
      <w:szCs w:val="18"/>
      <w:lang w:val="en-US"/>
    </w:rPr>
  </w:style>
  <w:style w:type="character" w:customStyle="1" w:styleId="DecValTok">
    <w:name w:val="DecValTok"/>
    <w:basedOn w:val="ispListing"/>
    <w:qFormat/>
    <w:rsid w:val="00B51A8C"/>
    <w:rPr>
      <w:rFonts w:ascii="Courier New" w:hAnsi="Courier New" w:cs="Courier New"/>
      <w:color w:val="40A070"/>
      <w:sz w:val="18"/>
      <w:szCs w:val="18"/>
      <w:lang w:val="en-US"/>
    </w:rPr>
  </w:style>
  <w:style w:type="character" w:customStyle="1" w:styleId="BaseNTok">
    <w:name w:val="BaseNTok"/>
    <w:basedOn w:val="ispListing"/>
    <w:qFormat/>
    <w:rsid w:val="00B51A8C"/>
    <w:rPr>
      <w:rFonts w:ascii="Courier New" w:hAnsi="Courier New" w:cs="Courier New"/>
      <w:color w:val="40A070"/>
      <w:sz w:val="18"/>
      <w:szCs w:val="18"/>
      <w:lang w:val="en-US"/>
    </w:rPr>
  </w:style>
  <w:style w:type="character" w:customStyle="1" w:styleId="FloatTok">
    <w:name w:val="FloatTok"/>
    <w:basedOn w:val="ispListing"/>
    <w:qFormat/>
    <w:rsid w:val="00B51A8C"/>
    <w:rPr>
      <w:rFonts w:ascii="Courier New" w:hAnsi="Courier New" w:cs="Courier New"/>
      <w:color w:val="40A070"/>
      <w:sz w:val="18"/>
      <w:szCs w:val="18"/>
      <w:lang w:val="en-US"/>
    </w:rPr>
  </w:style>
  <w:style w:type="character" w:customStyle="1" w:styleId="ConstantTok">
    <w:name w:val="ConstantTok"/>
    <w:basedOn w:val="ispListing"/>
    <w:qFormat/>
    <w:rsid w:val="00B51A8C"/>
    <w:rPr>
      <w:rFonts w:ascii="Courier New" w:hAnsi="Courier New" w:cs="Courier New"/>
      <w:color w:val="880000"/>
      <w:sz w:val="18"/>
      <w:szCs w:val="18"/>
      <w:lang w:val="en-US"/>
    </w:rPr>
  </w:style>
  <w:style w:type="character" w:customStyle="1" w:styleId="CharTok">
    <w:name w:val="CharTok"/>
    <w:basedOn w:val="ispListing"/>
    <w:qFormat/>
    <w:rsid w:val="00B51A8C"/>
    <w:rPr>
      <w:rFonts w:ascii="Courier New" w:hAnsi="Courier New" w:cs="Courier New"/>
      <w:color w:val="4070A0"/>
      <w:sz w:val="18"/>
      <w:szCs w:val="18"/>
      <w:lang w:val="en-US"/>
    </w:rPr>
  </w:style>
  <w:style w:type="character" w:customStyle="1" w:styleId="SpecialCharTok">
    <w:name w:val="SpecialCharTok"/>
    <w:basedOn w:val="ispListing"/>
    <w:qFormat/>
    <w:rsid w:val="00B51A8C"/>
    <w:rPr>
      <w:rFonts w:ascii="Courier New" w:hAnsi="Courier New" w:cs="Courier New"/>
      <w:color w:val="4070A0"/>
      <w:sz w:val="18"/>
      <w:szCs w:val="18"/>
      <w:lang w:val="en-US"/>
    </w:rPr>
  </w:style>
  <w:style w:type="character" w:customStyle="1" w:styleId="StringTok">
    <w:name w:val="StringTok"/>
    <w:basedOn w:val="ispListing"/>
    <w:qFormat/>
    <w:rsid w:val="00B51A8C"/>
    <w:rPr>
      <w:rFonts w:ascii="Courier New" w:hAnsi="Courier New" w:cs="Courier New"/>
      <w:color w:val="4070A0"/>
      <w:sz w:val="18"/>
      <w:szCs w:val="18"/>
      <w:lang w:val="en-US"/>
    </w:rPr>
  </w:style>
  <w:style w:type="character" w:customStyle="1" w:styleId="VerbatimStringTok">
    <w:name w:val="VerbatimStringTok"/>
    <w:basedOn w:val="ispListing"/>
    <w:qFormat/>
    <w:rsid w:val="00B51A8C"/>
    <w:rPr>
      <w:rFonts w:ascii="Courier New" w:hAnsi="Courier New" w:cs="Courier New"/>
      <w:color w:val="4070A0"/>
      <w:sz w:val="18"/>
      <w:szCs w:val="18"/>
      <w:lang w:val="en-US"/>
    </w:rPr>
  </w:style>
  <w:style w:type="character" w:customStyle="1" w:styleId="SpecialStringTok">
    <w:name w:val="SpecialStringTok"/>
    <w:basedOn w:val="ispListing"/>
    <w:qFormat/>
    <w:rsid w:val="00B51A8C"/>
    <w:rPr>
      <w:rFonts w:ascii="Courier New" w:hAnsi="Courier New" w:cs="Courier New"/>
      <w:color w:val="BB6688"/>
      <w:sz w:val="18"/>
      <w:szCs w:val="18"/>
      <w:lang w:val="en-US"/>
    </w:rPr>
  </w:style>
  <w:style w:type="character" w:customStyle="1" w:styleId="ImportTok">
    <w:name w:val="ImportTok"/>
    <w:basedOn w:val="ispListing"/>
    <w:qFormat/>
    <w:rsid w:val="00B51A8C"/>
    <w:rPr>
      <w:rFonts w:ascii="Courier New" w:hAnsi="Courier New" w:cs="Courier New"/>
      <w:b/>
      <w:color w:val="008000"/>
      <w:sz w:val="18"/>
      <w:szCs w:val="18"/>
      <w:lang w:val="en-US"/>
    </w:rPr>
  </w:style>
  <w:style w:type="character" w:customStyle="1" w:styleId="CommentTok">
    <w:name w:val="CommentTok"/>
    <w:basedOn w:val="ispListing"/>
    <w:qFormat/>
    <w:rsid w:val="00B51A8C"/>
    <w:rPr>
      <w:rFonts w:ascii="Courier New" w:hAnsi="Courier New" w:cs="Courier New"/>
      <w:i/>
      <w:color w:val="60A0B0"/>
      <w:sz w:val="18"/>
      <w:szCs w:val="18"/>
      <w:lang w:val="en-US"/>
    </w:rPr>
  </w:style>
  <w:style w:type="character" w:customStyle="1" w:styleId="DocumentationTok">
    <w:name w:val="DocumentationTok"/>
    <w:basedOn w:val="ispListing"/>
    <w:qFormat/>
    <w:rsid w:val="00B51A8C"/>
    <w:rPr>
      <w:rFonts w:ascii="Courier New" w:hAnsi="Courier New" w:cs="Courier New"/>
      <w:i/>
      <w:color w:val="BA2121"/>
      <w:sz w:val="18"/>
      <w:szCs w:val="18"/>
      <w:lang w:val="en-US"/>
    </w:rPr>
  </w:style>
  <w:style w:type="character" w:customStyle="1" w:styleId="AnnotationTok">
    <w:name w:val="AnnotationTok"/>
    <w:basedOn w:val="ispListing"/>
    <w:qFormat/>
    <w:rsid w:val="00B51A8C"/>
    <w:rPr>
      <w:rFonts w:ascii="Courier New" w:hAnsi="Courier New" w:cs="Courier New"/>
      <w:b/>
      <w:i/>
      <w:color w:val="60A0B0"/>
      <w:sz w:val="18"/>
      <w:szCs w:val="18"/>
      <w:lang w:val="en-US"/>
    </w:rPr>
  </w:style>
  <w:style w:type="character" w:customStyle="1" w:styleId="CommentVarTok">
    <w:name w:val="CommentVarTok"/>
    <w:basedOn w:val="ispListing"/>
    <w:qFormat/>
    <w:rsid w:val="00B51A8C"/>
    <w:rPr>
      <w:rFonts w:ascii="Courier New" w:hAnsi="Courier New" w:cs="Courier New"/>
      <w:b/>
      <w:i/>
      <w:color w:val="60A0B0"/>
      <w:sz w:val="18"/>
      <w:szCs w:val="18"/>
      <w:lang w:val="en-US"/>
    </w:rPr>
  </w:style>
  <w:style w:type="character" w:customStyle="1" w:styleId="OtherTok">
    <w:name w:val="OtherTok"/>
    <w:basedOn w:val="ispListing"/>
    <w:qFormat/>
    <w:rsid w:val="00B51A8C"/>
    <w:rPr>
      <w:rFonts w:ascii="Courier New" w:hAnsi="Courier New" w:cs="Courier New"/>
      <w:color w:val="007020"/>
      <w:sz w:val="18"/>
      <w:szCs w:val="18"/>
      <w:lang w:val="en-US"/>
    </w:rPr>
  </w:style>
  <w:style w:type="character" w:customStyle="1" w:styleId="FunctionTok">
    <w:name w:val="FunctionTok"/>
    <w:basedOn w:val="ispListing"/>
    <w:qFormat/>
    <w:rsid w:val="00B51A8C"/>
    <w:rPr>
      <w:rFonts w:ascii="Courier New" w:hAnsi="Courier New" w:cs="Courier New"/>
      <w:color w:val="06287E"/>
      <w:sz w:val="18"/>
      <w:szCs w:val="18"/>
      <w:lang w:val="en-US"/>
    </w:rPr>
  </w:style>
  <w:style w:type="character" w:customStyle="1" w:styleId="VariableTok">
    <w:name w:val="VariableTok"/>
    <w:basedOn w:val="ispListing"/>
    <w:qFormat/>
    <w:rsid w:val="00B51A8C"/>
    <w:rPr>
      <w:rFonts w:ascii="Courier New" w:hAnsi="Courier New" w:cs="Courier New"/>
      <w:color w:val="19177C"/>
      <w:sz w:val="18"/>
      <w:szCs w:val="18"/>
      <w:lang w:val="en-US"/>
    </w:rPr>
  </w:style>
  <w:style w:type="character" w:customStyle="1" w:styleId="ControlFlowTok">
    <w:name w:val="ControlFlowTok"/>
    <w:basedOn w:val="ispListing"/>
    <w:qFormat/>
    <w:rsid w:val="00B51A8C"/>
    <w:rPr>
      <w:rFonts w:ascii="Courier New" w:hAnsi="Courier New" w:cs="Courier New"/>
      <w:b/>
      <w:color w:val="007020"/>
      <w:sz w:val="18"/>
      <w:szCs w:val="18"/>
      <w:lang w:val="en-US"/>
    </w:rPr>
  </w:style>
  <w:style w:type="character" w:customStyle="1" w:styleId="OperatorTok">
    <w:name w:val="OperatorTok"/>
    <w:basedOn w:val="ispListing"/>
    <w:qFormat/>
    <w:rsid w:val="00B51A8C"/>
    <w:rPr>
      <w:rFonts w:ascii="Courier New" w:hAnsi="Courier New" w:cs="Courier New"/>
      <w:color w:val="666666"/>
      <w:sz w:val="18"/>
      <w:szCs w:val="18"/>
      <w:lang w:val="en-US"/>
    </w:rPr>
  </w:style>
  <w:style w:type="character" w:customStyle="1" w:styleId="BuiltInTok">
    <w:name w:val="BuiltInTok"/>
    <w:basedOn w:val="ispListing"/>
    <w:qFormat/>
    <w:rsid w:val="00B51A8C"/>
    <w:rPr>
      <w:rFonts w:ascii="Courier New" w:hAnsi="Courier New" w:cs="Courier New"/>
      <w:color w:val="008000"/>
      <w:sz w:val="18"/>
      <w:szCs w:val="18"/>
      <w:lang w:val="en-US"/>
    </w:rPr>
  </w:style>
  <w:style w:type="character" w:customStyle="1" w:styleId="ExtensionTok">
    <w:name w:val="ExtensionTok"/>
    <w:basedOn w:val="ispListing"/>
    <w:qFormat/>
    <w:rsid w:val="00B51A8C"/>
    <w:rPr>
      <w:rFonts w:ascii="Courier New" w:hAnsi="Courier New" w:cs="Courier New"/>
      <w:color w:val="000000"/>
      <w:sz w:val="18"/>
      <w:szCs w:val="18"/>
      <w:lang w:val="en-US"/>
    </w:rPr>
  </w:style>
  <w:style w:type="character" w:customStyle="1" w:styleId="PreprocessorTok">
    <w:name w:val="PreprocessorTok"/>
    <w:basedOn w:val="ispListing"/>
    <w:qFormat/>
    <w:rsid w:val="00B51A8C"/>
    <w:rPr>
      <w:rFonts w:ascii="Courier New" w:hAnsi="Courier New" w:cs="Courier New"/>
      <w:color w:val="BC7A00"/>
      <w:sz w:val="18"/>
      <w:szCs w:val="18"/>
      <w:lang w:val="en-US"/>
    </w:rPr>
  </w:style>
  <w:style w:type="character" w:customStyle="1" w:styleId="AttributeTok">
    <w:name w:val="AttributeTok"/>
    <w:basedOn w:val="ispListing"/>
    <w:qFormat/>
    <w:rsid w:val="00B51A8C"/>
    <w:rPr>
      <w:rFonts w:ascii="Courier New" w:hAnsi="Courier New" w:cs="Courier New"/>
      <w:color w:val="7D9029"/>
      <w:sz w:val="18"/>
      <w:szCs w:val="18"/>
      <w:lang w:val="en-US"/>
    </w:rPr>
  </w:style>
  <w:style w:type="character" w:customStyle="1" w:styleId="RegionMarkerTok">
    <w:name w:val="RegionMarkerTok"/>
    <w:basedOn w:val="ispListing"/>
    <w:qFormat/>
    <w:rsid w:val="00B51A8C"/>
    <w:rPr>
      <w:rFonts w:ascii="Courier New" w:hAnsi="Courier New" w:cs="Courier New"/>
      <w:color w:val="000000"/>
      <w:sz w:val="18"/>
      <w:szCs w:val="18"/>
      <w:lang w:val="en-US"/>
    </w:rPr>
  </w:style>
  <w:style w:type="character" w:customStyle="1" w:styleId="InformationTok">
    <w:name w:val="InformationTok"/>
    <w:basedOn w:val="ispListing"/>
    <w:qFormat/>
    <w:rsid w:val="00B51A8C"/>
    <w:rPr>
      <w:rFonts w:ascii="Courier New" w:hAnsi="Courier New" w:cs="Courier New"/>
      <w:b/>
      <w:i/>
      <w:color w:val="60A0B0"/>
      <w:sz w:val="18"/>
      <w:szCs w:val="18"/>
      <w:lang w:val="en-US"/>
    </w:rPr>
  </w:style>
  <w:style w:type="character" w:customStyle="1" w:styleId="WarningTok">
    <w:name w:val="WarningTok"/>
    <w:basedOn w:val="ispListing"/>
    <w:qFormat/>
    <w:rsid w:val="00B51A8C"/>
    <w:rPr>
      <w:rFonts w:ascii="Courier New" w:hAnsi="Courier New" w:cs="Courier New"/>
      <w:b/>
      <w:i/>
      <w:color w:val="60A0B0"/>
      <w:sz w:val="18"/>
      <w:szCs w:val="18"/>
      <w:lang w:val="en-US"/>
    </w:rPr>
  </w:style>
  <w:style w:type="character" w:customStyle="1" w:styleId="AlertTok">
    <w:name w:val="AlertTok"/>
    <w:basedOn w:val="ispListing"/>
    <w:qFormat/>
    <w:rsid w:val="00B51A8C"/>
    <w:rPr>
      <w:rFonts w:ascii="Courier New" w:hAnsi="Courier New" w:cs="Courier New"/>
      <w:b/>
      <w:color w:val="FF0000"/>
      <w:sz w:val="18"/>
      <w:szCs w:val="18"/>
      <w:lang w:val="en-US"/>
    </w:rPr>
  </w:style>
  <w:style w:type="character" w:customStyle="1" w:styleId="ErrorTok">
    <w:name w:val="ErrorTok"/>
    <w:basedOn w:val="ispListing"/>
    <w:qFormat/>
    <w:rsid w:val="00B51A8C"/>
    <w:rPr>
      <w:rFonts w:ascii="Courier New" w:hAnsi="Courier New" w:cs="Courier New"/>
      <w:b/>
      <w:color w:val="FF0000"/>
      <w:sz w:val="18"/>
      <w:szCs w:val="18"/>
      <w:lang w:val="en-US"/>
    </w:rPr>
  </w:style>
  <w:style w:type="character" w:customStyle="1" w:styleId="NormalTok">
    <w:name w:val="NormalTok"/>
    <w:basedOn w:val="ispListing"/>
    <w:qFormat/>
    <w:rsid w:val="00B51A8C"/>
    <w:rPr>
      <w:rFonts w:ascii="Courier New" w:hAnsi="Courier New" w:cs="Courier New"/>
      <w:color w:val="000000"/>
      <w:sz w:val="18"/>
      <w:szCs w:val="18"/>
      <w:lang w:val="en-US"/>
    </w:rPr>
  </w:style>
  <w:style w:type="paragraph" w:customStyle="1" w:styleId="ispListing0">
    <w:name w:val="ispListing"/>
    <w:basedOn w:val="a5"/>
    <w:link w:val="ispListing"/>
    <w:qFormat/>
    <w:rsid w:val="00B51A8C"/>
    <w:pPr>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color w:val="000000"/>
      <w:sz w:val="18"/>
      <w:szCs w:val="18"/>
      <w:lang w:val="en-US"/>
    </w:rPr>
  </w:style>
  <w:style w:type="character" w:customStyle="1" w:styleId="ispListing">
    <w:name w:val="ispListing Знак"/>
    <w:basedOn w:val="a6"/>
    <w:link w:val="ispListing0"/>
    <w:qFormat/>
    <w:rsid w:val="00B51A8C"/>
    <w:rPr>
      <w:rFonts w:ascii="Courier New" w:hAnsi="Courier New" w:cs="Courier New"/>
      <w:color w:val="000000"/>
      <w:sz w:val="18"/>
      <w:szCs w:val="18"/>
      <w:lang w:val="en-US"/>
    </w:rPr>
  </w:style>
  <w:style w:type="paragraph" w:customStyle="1" w:styleId="ispList">
    <w:name w:val="ispList"/>
    <w:basedOn w:val="ispList1"/>
    <w:link w:val="ispList0"/>
    <w:qFormat/>
    <w:rsid w:val="00B51A8C"/>
    <w:pPr>
      <w:pBdr>
        <w:top w:val="none" w:sz="4" w:space="0" w:color="000000"/>
        <w:left w:val="none" w:sz="4" w:space="0" w:color="000000"/>
        <w:bottom w:val="none" w:sz="4" w:space="0" w:color="000000"/>
        <w:right w:val="none" w:sz="4" w:space="0" w:color="000000"/>
        <w:between w:val="none" w:sz="4" w:space="0" w:color="000000"/>
      </w:pBdr>
      <w:tabs>
        <w:tab w:val="left" w:pos="707"/>
      </w:tabs>
      <w:suppressAutoHyphens w:val="0"/>
      <w:ind w:left="340" w:hanging="340"/>
    </w:pPr>
    <w:rPr>
      <w:rFonts w:ascii="Arial" w:hAnsi="Arial"/>
      <w:sz w:val="32"/>
      <w:szCs w:val="32"/>
    </w:rPr>
  </w:style>
  <w:style w:type="character" w:customStyle="1" w:styleId="ispList0">
    <w:name w:val="ispList Знак"/>
    <w:basedOn w:val="ispList10"/>
    <w:link w:val="ispList"/>
    <w:qFormat/>
    <w:rsid w:val="00B51A8C"/>
    <w:rPr>
      <w:rFonts w:ascii="Arial" w:eastAsia="Droid Sans" w:hAnsi="Arial" w:cs="FreeSans"/>
      <w:b w:val="0"/>
      <w:bCs w:val="0"/>
      <w:sz w:val="32"/>
      <w:szCs w:val="32"/>
      <w:lang w:eastAsia="zh-CN" w:bidi="hi-IN"/>
    </w:rPr>
  </w:style>
  <w:style w:type="character" w:customStyle="1" w:styleId="ispNumList0">
    <w:name w:val="ispNumList Знак"/>
    <w:basedOn w:val="ispList10"/>
    <w:link w:val="ispNumList"/>
    <w:qFormat/>
    <w:rsid w:val="00B51A8C"/>
    <w:rPr>
      <w:rFonts w:ascii="Arial" w:eastAsia="Droid Sans" w:hAnsi="Arial" w:cs="FreeSans"/>
      <w:b w:val="0"/>
      <w:bCs w:val="0"/>
      <w:color w:val="000000"/>
      <w:sz w:val="32"/>
      <w:szCs w:val="32"/>
      <w:lang w:eastAsia="zh-CN" w:bidi="hi-IN"/>
    </w:rPr>
  </w:style>
  <w:style w:type="numbering" w:customStyle="1" w:styleId="667">
    <w:name w:val="667"/>
    <w:qFormat/>
    <w:rsid w:val="00B51A8C"/>
    <w:pPr>
      <w:numPr>
        <w:numId w:val="55"/>
      </w:numPr>
    </w:pPr>
  </w:style>
  <w:style w:type="numbering" w:customStyle="1" w:styleId="666">
    <w:name w:val="666"/>
    <w:qFormat/>
    <w:rsid w:val="00B51A8C"/>
    <w:pPr>
      <w:numPr>
        <w:numId w:val="54"/>
      </w:numPr>
    </w:pPr>
  </w:style>
  <w:style w:type="numbering" w:customStyle="1" w:styleId="665">
    <w:name w:val="665"/>
    <w:qFormat/>
    <w:rsid w:val="00B51A8C"/>
    <w:pPr>
      <w:numPr>
        <w:numId w:val="53"/>
      </w:numPr>
    </w:pPr>
  </w:style>
  <w:style w:type="character" w:customStyle="1" w:styleId="1f7">
    <w:name w:val="Гиперссылка1"/>
    <w:basedOn w:val="a6"/>
    <w:rsid w:val="00B00B3E"/>
    <w:rPr>
      <w:color w:val="0000FF"/>
      <w:u w:val="single"/>
    </w:rPr>
  </w:style>
  <w:style w:type="character" w:customStyle="1" w:styleId="1f8">
    <w:name w:val="Знак концевой сноски1"/>
    <w:rsid w:val="00B00B3E"/>
    <w:rPr>
      <w:vertAlign w:val="superscript"/>
    </w:rPr>
  </w:style>
  <w:style w:type="character" w:customStyle="1" w:styleId="1f9">
    <w:name w:val="Просмотренная гиперссылка1"/>
    <w:rsid w:val="00B00B3E"/>
    <w:rPr>
      <w:color w:val="800000"/>
      <w:u w:val="single"/>
    </w:rPr>
  </w:style>
  <w:style w:type="paragraph" w:customStyle="1" w:styleId="affffff4">
    <w:name w:val="Заголовок"/>
    <w:basedOn w:val="1b"/>
    <w:next w:val="aa"/>
    <w:qFormat/>
    <w:rsid w:val="00B00B3E"/>
    <w:pPr>
      <w:keepNext/>
      <w:widowControl w:val="0"/>
      <w:suppressAutoHyphens/>
      <w:spacing w:before="240" w:after="120"/>
      <w:ind w:firstLine="567"/>
      <w:jc w:val="both"/>
    </w:pPr>
    <w:rPr>
      <w:rFonts w:ascii="Nimbus Sans L" w:eastAsia="DejaVu Sans" w:hAnsi="Nimbus Sans L" w:cs="DejaVu Sans"/>
      <w:kern w:val="2"/>
      <w:sz w:val="28"/>
      <w:szCs w:val="28"/>
      <w:lang w:val="en-US"/>
    </w:rPr>
  </w:style>
  <w:style w:type="paragraph" w:customStyle="1" w:styleId="1fa">
    <w:name w:val="Указатель1"/>
    <w:basedOn w:val="1b"/>
    <w:qFormat/>
    <w:rsid w:val="00B00B3E"/>
    <w:pPr>
      <w:widowControl w:val="0"/>
      <w:suppressLineNumbers/>
      <w:suppressAutoHyphens/>
      <w:ind w:firstLine="567"/>
      <w:jc w:val="both"/>
    </w:pPr>
    <w:rPr>
      <w:rFonts w:ascii="Nimbus Roman No9 L" w:eastAsia="DejaVu Sans" w:hAnsi="Nimbus Roman No9 L"/>
      <w:kern w:val="2"/>
      <w:szCs w:val="24"/>
      <w:lang w:val="en-US"/>
    </w:rPr>
  </w:style>
  <w:style w:type="paragraph" w:customStyle="1" w:styleId="HeaderandFooter">
    <w:name w:val="Header and Footer"/>
    <w:basedOn w:val="1b"/>
    <w:qFormat/>
    <w:rsid w:val="00B00B3E"/>
    <w:pPr>
      <w:suppressAutoHyphens/>
      <w:ind w:firstLine="567"/>
      <w:jc w:val="both"/>
    </w:pPr>
    <w:rPr>
      <w:szCs w:val="24"/>
    </w:rPr>
  </w:style>
  <w:style w:type="paragraph" w:customStyle="1" w:styleId="1fb">
    <w:name w:val="Текст сноски1"/>
    <w:basedOn w:val="1b"/>
    <w:rsid w:val="00B00B3E"/>
    <w:pPr>
      <w:suppressAutoHyphens/>
      <w:spacing w:after="160" w:line="259" w:lineRule="auto"/>
      <w:ind w:firstLine="567"/>
      <w:jc w:val="both"/>
    </w:pPr>
    <w:rPr>
      <w:szCs w:val="24"/>
      <w:lang w:val="en-AU"/>
    </w:rPr>
  </w:style>
  <w:style w:type="paragraph" w:customStyle="1" w:styleId="1fc">
    <w:name w:val="Текст концевой сноски1"/>
    <w:basedOn w:val="1b"/>
    <w:rsid w:val="00B00B3E"/>
    <w:pPr>
      <w:suppressAutoHyphens/>
      <w:spacing w:after="160" w:line="259" w:lineRule="auto"/>
      <w:ind w:firstLine="567"/>
      <w:jc w:val="both"/>
    </w:pPr>
    <w:rPr>
      <w:szCs w:val="24"/>
    </w:rPr>
  </w:style>
  <w:style w:type="paragraph" w:customStyle="1" w:styleId="Abstract1">
    <w:name w:val="Abstract1"/>
    <w:qFormat/>
    <w:rsid w:val="00B00B3E"/>
    <w:pPr>
      <w:suppressAutoHyphens/>
      <w:spacing w:after="200"/>
      <w:jc w:val="both"/>
    </w:pPr>
    <w:rPr>
      <w:rFonts w:eastAsia="SimSun"/>
      <w:b/>
      <w:bCs/>
      <w:sz w:val="18"/>
      <w:szCs w:val="18"/>
      <w:lang w:val="en-US" w:eastAsia="ar-SA"/>
    </w:rPr>
  </w:style>
  <w:style w:type="paragraph" w:customStyle="1" w:styleId="Author1">
    <w:name w:val="Author1"/>
    <w:basedOn w:val="aff5"/>
    <w:next w:val="ispTextmain"/>
    <w:qFormat/>
    <w:rsid w:val="00B00B3E"/>
    <w:pPr>
      <w:keepLines/>
      <w:pageBreakBefore w:val="0"/>
      <w:tabs>
        <w:tab w:val="clear" w:pos="7938"/>
      </w:tabs>
      <w:suppressAutoHyphens/>
      <w:spacing w:before="0" w:after="80"/>
      <w:contextualSpacing/>
      <w:outlineLvl w:val="9"/>
    </w:pPr>
    <w:rPr>
      <w:rFonts w:asciiTheme="majorHAnsi" w:eastAsiaTheme="majorEastAsia" w:hAnsiTheme="majorHAnsi" w:cstheme="majorBidi"/>
      <w:b w:val="0"/>
      <w:bCs w:val="0"/>
      <w:kern w:val="0"/>
      <w:sz w:val="24"/>
      <w:szCs w:val="24"/>
    </w:rPr>
  </w:style>
  <w:style w:type="paragraph" w:customStyle="1" w:styleId="affffff5">
    <w:name w:val="Фигура"/>
    <w:basedOn w:val="1b"/>
    <w:qFormat/>
    <w:rsid w:val="00B00B3E"/>
    <w:pPr>
      <w:suppressAutoHyphens/>
      <w:ind w:firstLine="567"/>
      <w:jc w:val="both"/>
    </w:pPr>
    <w:rPr>
      <w:szCs w:val="22"/>
    </w:rPr>
  </w:style>
  <w:style w:type="numbering" w:customStyle="1" w:styleId="affffff6">
    <w:name w:val="Без списка"/>
    <w:uiPriority w:val="99"/>
    <w:semiHidden/>
    <w:unhideWhenUsed/>
    <w:qFormat/>
    <w:rsid w:val="00B00B3E"/>
  </w:style>
  <w:style w:type="character" w:customStyle="1" w:styleId="UnresolvedMention1">
    <w:name w:val="Unresolved Mention1"/>
    <w:basedOn w:val="a6"/>
    <w:uiPriority w:val="99"/>
    <w:semiHidden/>
    <w:unhideWhenUsed/>
    <w:rsid w:val="008F0799"/>
    <w:rPr>
      <w:color w:val="605E5C"/>
      <w:shd w:val="clear" w:color="auto" w:fill="E1DFDD"/>
    </w:rPr>
  </w:style>
  <w:style w:type="character" w:customStyle="1" w:styleId="ypks7kbdpwfgdykd3qb9">
    <w:name w:val="ypks7kbdpwfgdykd3qb9"/>
    <w:basedOn w:val="a6"/>
    <w:rsid w:val="00B5504C"/>
  </w:style>
  <w:style w:type="paragraph" w:customStyle="1" w:styleId="p1">
    <w:name w:val="p1"/>
    <w:basedOn w:val="a5"/>
    <w:rsid w:val="00E24281"/>
    <w:rPr>
      <w:sz w:val="24"/>
      <w:szCs w:val="24"/>
      <w:lang w:val="en-GB" w:eastAsia="en-GB"/>
    </w:rPr>
  </w:style>
  <w:style w:type="paragraph" w:customStyle="1" w:styleId="p2">
    <w:name w:val="p2"/>
    <w:basedOn w:val="a5"/>
    <w:rsid w:val="00E24281"/>
    <w:rPr>
      <w:sz w:val="24"/>
      <w:szCs w:val="24"/>
      <w:lang w:val="en-GB" w:eastAsia="en-GB"/>
    </w:rPr>
  </w:style>
  <w:style w:type="character" w:customStyle="1" w:styleId="s1">
    <w:name w:val="s1"/>
    <w:basedOn w:val="a6"/>
    <w:rsid w:val="00E24281"/>
    <w:rPr>
      <w:rFonts w:ascii="Helvetica" w:hAnsi="Helvetica" w:hint="default"/>
      <w:sz w:val="18"/>
      <w:szCs w:val="18"/>
    </w:rPr>
  </w:style>
  <w:style w:type="character" w:customStyle="1" w:styleId="wmi-callto">
    <w:name w:val="wmi-callto"/>
    <w:basedOn w:val="a6"/>
    <w:rsid w:val="00AF11E4"/>
  </w:style>
  <w:style w:type="character" w:customStyle="1" w:styleId="UnresolvedMention">
    <w:name w:val="Unresolved Mention"/>
    <w:basedOn w:val="a6"/>
    <w:uiPriority w:val="99"/>
    <w:semiHidden/>
    <w:unhideWhenUsed/>
    <w:rsid w:val="00017D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4" w:qFormat="1"/>
    <w:lsdException w:name="index 5" w:qFormat="1"/>
    <w:lsdException w:name="index 6" w:qFormat="1"/>
    <w:lsdException w:name="index 7" w:qFormat="1"/>
    <w:lsdException w:name="index 8" w:qFormat="1"/>
    <w:lsdException w:name="index 9" w:qFormat="1"/>
    <w:lsdException w:name="toc 2" w:uiPriority="39"/>
    <w:lsdException w:name="footnote text" w:uiPriority="9" w:qFormat="1"/>
    <w:lsdException w:name="caption" w:qFormat="1"/>
    <w:lsdException w:name="annotation reference" w:qFormat="1"/>
    <w:lsdException w:name="endnote reference" w:uiPriority="99"/>
    <w:lsdException w:name="endnote text" w:uiPriority="99"/>
    <w:lsdException w:name="List Number" w:semiHidden="0" w:unhideWhenUsed="0"/>
    <w:lsdException w:name="List 2" w:qFormat="1"/>
    <w:lsdException w:name="List 3" w:qFormat="1"/>
    <w:lsdException w:name="List 4" w:semiHidden="0" w:unhideWhenUsed="0" w:qFormat="1"/>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 w:qFormat="1"/>
    <w:lsdException w:name="Hyperlink" w:uiPriority="99"/>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99" w:qFormat="1"/>
    <w:lsdException w:name="HTML Cite" w:qFormat="1"/>
    <w:lsdException w:name="HTML Code" w:qFormat="1"/>
    <w:lsdException w:name="HTML Preformatted" w:qFormat="1"/>
    <w:lsdException w:name="annotation subject" w:qFormat="1"/>
    <w:lsdException w:name="No List" w:uiPriority="99"/>
    <w:lsdException w:name="Outline List 1" w:qFormat="1"/>
    <w:lsdException w:name="Outline List 2" w:qFormat="1"/>
    <w:lsdException w:name="Outline List 3"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a5">
    <w:name w:val="Normal"/>
    <w:qFormat/>
    <w:rsid w:val="00017D5A"/>
  </w:style>
  <w:style w:type="paragraph" w:styleId="1">
    <w:name w:val="heading 1"/>
    <w:aliases w:val="Section"/>
    <w:basedOn w:val="a5"/>
    <w:next w:val="a5"/>
    <w:link w:val="15"/>
    <w:uiPriority w:val="9"/>
    <w:qFormat/>
    <w:rsid w:val="007C075F"/>
    <w:pPr>
      <w:keepNext/>
      <w:pageBreakBefore/>
      <w:numPr>
        <w:numId w:val="12"/>
      </w:numPr>
      <w:tabs>
        <w:tab w:val="left" w:pos="7938"/>
      </w:tabs>
      <w:spacing w:before="960" w:after="480"/>
      <w:ind w:left="0" w:firstLine="0"/>
      <w:jc w:val="center"/>
      <w:outlineLvl w:val="0"/>
    </w:pPr>
    <w:rPr>
      <w:rFonts w:ascii="Arial" w:hAnsi="Arial" w:cs="Arial"/>
      <w:b/>
      <w:bCs/>
      <w:kern w:val="28"/>
      <w:sz w:val="32"/>
      <w:szCs w:val="32"/>
    </w:rPr>
  </w:style>
  <w:style w:type="paragraph" w:styleId="20">
    <w:name w:val="heading 2"/>
    <w:aliases w:val="Subsection"/>
    <w:basedOn w:val="a5"/>
    <w:next w:val="a5"/>
    <w:link w:val="24"/>
    <w:qFormat/>
    <w:rsid w:val="000C4E83"/>
    <w:pPr>
      <w:keepNext/>
      <w:numPr>
        <w:ilvl w:val="1"/>
        <w:numId w:val="12"/>
      </w:numPr>
      <w:spacing w:before="240" w:after="60"/>
      <w:ind w:left="284" w:hanging="284"/>
      <w:jc w:val="both"/>
      <w:outlineLvl w:val="1"/>
    </w:pPr>
    <w:rPr>
      <w:rFonts w:ascii="Arial" w:hAnsi="Arial" w:cs="Arial"/>
      <w:b/>
      <w:bCs/>
      <w:i/>
      <w:iCs/>
      <w:sz w:val="24"/>
      <w:szCs w:val="24"/>
    </w:rPr>
  </w:style>
  <w:style w:type="paragraph" w:styleId="30">
    <w:name w:val="heading 3"/>
    <w:aliases w:val="Знак"/>
    <w:basedOn w:val="a5"/>
    <w:next w:val="a5"/>
    <w:link w:val="34"/>
    <w:uiPriority w:val="9"/>
    <w:qFormat/>
    <w:rsid w:val="00DA411F"/>
    <w:pPr>
      <w:keepNext/>
      <w:numPr>
        <w:ilvl w:val="2"/>
        <w:numId w:val="12"/>
      </w:numPr>
      <w:spacing w:before="120" w:after="60"/>
      <w:ind w:left="397" w:hanging="397"/>
      <w:jc w:val="both"/>
      <w:outlineLvl w:val="2"/>
    </w:pPr>
    <w:rPr>
      <w:rFonts w:ascii="Arial" w:hAnsi="Arial" w:cs="Arial"/>
      <w:b/>
      <w:bCs/>
      <w:sz w:val="22"/>
      <w:szCs w:val="22"/>
    </w:rPr>
  </w:style>
  <w:style w:type="paragraph" w:styleId="40">
    <w:name w:val="heading 4"/>
    <w:basedOn w:val="a5"/>
    <w:next w:val="a5"/>
    <w:link w:val="41"/>
    <w:qFormat/>
    <w:rsid w:val="0025018A"/>
    <w:pPr>
      <w:keepNext/>
      <w:numPr>
        <w:numId w:val="51"/>
      </w:numPr>
      <w:spacing w:before="120" w:after="60"/>
      <w:jc w:val="both"/>
      <w:outlineLvl w:val="3"/>
    </w:pPr>
    <w:rPr>
      <w:b/>
      <w:bCs/>
      <w:i/>
      <w:iCs/>
      <w:sz w:val="24"/>
      <w:szCs w:val="24"/>
    </w:rPr>
  </w:style>
  <w:style w:type="paragraph" w:styleId="5">
    <w:name w:val="heading 5"/>
    <w:basedOn w:val="a5"/>
    <w:next w:val="a5"/>
    <w:link w:val="50"/>
    <w:qFormat/>
    <w:rsid w:val="00FA0032"/>
    <w:pPr>
      <w:keepNext/>
      <w:numPr>
        <w:ilvl w:val="4"/>
        <w:numId w:val="12"/>
      </w:numPr>
      <w:spacing w:before="120" w:after="60"/>
      <w:jc w:val="both"/>
      <w:outlineLvl w:val="4"/>
    </w:pPr>
    <w:rPr>
      <w:i/>
      <w:iCs/>
      <w:sz w:val="24"/>
      <w:szCs w:val="24"/>
    </w:rPr>
  </w:style>
  <w:style w:type="paragraph" w:styleId="6">
    <w:name w:val="heading 6"/>
    <w:basedOn w:val="a5"/>
    <w:next w:val="a5"/>
    <w:link w:val="60"/>
    <w:qFormat/>
    <w:rsid w:val="00FA0032"/>
    <w:pPr>
      <w:keepNext/>
      <w:numPr>
        <w:ilvl w:val="5"/>
        <w:numId w:val="12"/>
      </w:numPr>
      <w:spacing w:after="120"/>
      <w:jc w:val="center"/>
      <w:outlineLvl w:val="5"/>
    </w:pPr>
    <w:rPr>
      <w:sz w:val="24"/>
      <w:szCs w:val="24"/>
    </w:rPr>
  </w:style>
  <w:style w:type="paragraph" w:styleId="7">
    <w:name w:val="heading 7"/>
    <w:basedOn w:val="a5"/>
    <w:next w:val="a5"/>
    <w:link w:val="70"/>
    <w:qFormat/>
    <w:rsid w:val="00FA0032"/>
    <w:pPr>
      <w:keepNext/>
      <w:numPr>
        <w:ilvl w:val="6"/>
        <w:numId w:val="12"/>
      </w:numPr>
      <w:spacing w:after="120"/>
      <w:jc w:val="both"/>
      <w:outlineLvl w:val="6"/>
    </w:pPr>
    <w:rPr>
      <w:i/>
      <w:iCs/>
      <w:sz w:val="28"/>
      <w:szCs w:val="28"/>
      <w:u w:val="single"/>
    </w:rPr>
  </w:style>
  <w:style w:type="paragraph" w:styleId="8">
    <w:name w:val="heading 8"/>
    <w:basedOn w:val="a5"/>
    <w:next w:val="a5"/>
    <w:link w:val="80"/>
    <w:qFormat/>
    <w:rsid w:val="00FA0032"/>
    <w:pPr>
      <w:keepNext/>
      <w:numPr>
        <w:ilvl w:val="7"/>
        <w:numId w:val="12"/>
      </w:numPr>
      <w:spacing w:after="120"/>
      <w:jc w:val="both"/>
      <w:outlineLvl w:val="7"/>
    </w:pPr>
    <w:rPr>
      <w:b/>
      <w:bCs/>
    </w:rPr>
  </w:style>
  <w:style w:type="paragraph" w:styleId="9">
    <w:name w:val="heading 9"/>
    <w:basedOn w:val="a5"/>
    <w:next w:val="a5"/>
    <w:link w:val="90"/>
    <w:qFormat/>
    <w:rsid w:val="00FA0032"/>
    <w:pPr>
      <w:numPr>
        <w:ilvl w:val="8"/>
        <w:numId w:val="12"/>
      </w:numPr>
      <w:spacing w:before="240" w:after="60"/>
      <w:jc w:val="both"/>
      <w:outlineLvl w:val="8"/>
    </w:pPr>
    <w:rPr>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Пдзг"/>
    <w:basedOn w:val="30"/>
    <w:qFormat/>
    <w:rsid w:val="00FA0032"/>
    <w:pPr>
      <w:numPr>
        <w:ilvl w:val="12"/>
        <w:numId w:val="0"/>
      </w:numPr>
    </w:pPr>
    <w:rPr>
      <w:b w:val="0"/>
      <w:bCs w:val="0"/>
      <w:i/>
      <w:iCs/>
    </w:rPr>
  </w:style>
  <w:style w:type="paragraph" w:styleId="aa">
    <w:name w:val="Body Text"/>
    <w:basedOn w:val="a5"/>
    <w:link w:val="ab"/>
    <w:rsid w:val="00FA0032"/>
    <w:pPr>
      <w:jc w:val="center"/>
    </w:pPr>
    <w:rPr>
      <w:rFonts w:ascii="Arial" w:hAnsi="Arial" w:cs="Arial"/>
      <w:b/>
      <w:bCs/>
      <w:sz w:val="32"/>
      <w:szCs w:val="32"/>
    </w:rPr>
  </w:style>
  <w:style w:type="paragraph" w:styleId="25">
    <w:name w:val="Body Text 2"/>
    <w:basedOn w:val="a5"/>
    <w:qFormat/>
    <w:rsid w:val="00FA0032"/>
    <w:pPr>
      <w:jc w:val="both"/>
    </w:pPr>
    <w:rPr>
      <w:color w:val="00FF00"/>
      <w:sz w:val="28"/>
      <w:szCs w:val="28"/>
    </w:rPr>
  </w:style>
  <w:style w:type="paragraph" w:styleId="ac">
    <w:name w:val="caption"/>
    <w:basedOn w:val="a5"/>
    <w:next w:val="a5"/>
    <w:qFormat/>
    <w:rsid w:val="00FA0032"/>
    <w:pPr>
      <w:spacing w:before="120" w:after="120"/>
    </w:pPr>
    <w:rPr>
      <w:b/>
      <w:bCs/>
    </w:rPr>
  </w:style>
  <w:style w:type="paragraph" w:styleId="ad">
    <w:name w:val="header"/>
    <w:basedOn w:val="a5"/>
    <w:link w:val="ae"/>
    <w:rsid w:val="00FA0032"/>
    <w:pPr>
      <w:tabs>
        <w:tab w:val="center" w:pos="4153"/>
        <w:tab w:val="right" w:pos="8306"/>
      </w:tabs>
    </w:pPr>
  </w:style>
  <w:style w:type="paragraph" w:styleId="af">
    <w:name w:val="footer"/>
    <w:basedOn w:val="a5"/>
    <w:link w:val="af0"/>
    <w:rsid w:val="00FA0032"/>
    <w:pPr>
      <w:tabs>
        <w:tab w:val="center" w:pos="4153"/>
        <w:tab w:val="right" w:pos="8306"/>
      </w:tabs>
    </w:pPr>
  </w:style>
  <w:style w:type="paragraph" w:customStyle="1" w:styleId="11">
    <w:name w:val="номер1"/>
    <w:basedOn w:val="a5"/>
    <w:qFormat/>
    <w:rsid w:val="00FA0032"/>
    <w:pPr>
      <w:numPr>
        <w:numId w:val="2"/>
      </w:numPr>
      <w:tabs>
        <w:tab w:val="left" w:pos="170"/>
      </w:tabs>
    </w:pPr>
    <w:rPr>
      <w:lang w:val="en-US"/>
    </w:rPr>
  </w:style>
  <w:style w:type="paragraph" w:customStyle="1" w:styleId="32">
    <w:name w:val="анот3"/>
    <w:basedOn w:val="a5"/>
    <w:autoRedefine/>
    <w:qFormat/>
    <w:rsid w:val="00FA0032"/>
    <w:pPr>
      <w:keepLines/>
      <w:numPr>
        <w:numId w:val="3"/>
      </w:numPr>
      <w:tabs>
        <w:tab w:val="left" w:pos="892"/>
        <w:tab w:val="left" w:pos="8647"/>
      </w:tabs>
      <w:jc w:val="both"/>
    </w:pPr>
    <w:rPr>
      <w:sz w:val="18"/>
      <w:szCs w:val="18"/>
      <w:lang w:eastAsia="en-US"/>
    </w:rPr>
  </w:style>
  <w:style w:type="paragraph" w:customStyle="1" w:styleId="program">
    <w:name w:val="program"/>
    <w:basedOn w:val="a5"/>
    <w:autoRedefine/>
    <w:qFormat/>
    <w:rsid w:val="00FA0032"/>
    <w:pPr>
      <w:numPr>
        <w:numId w:val="5"/>
      </w:numPr>
      <w:tabs>
        <w:tab w:val="left" w:pos="7938"/>
      </w:tabs>
      <w:ind w:left="709" w:right="340" w:hanging="425"/>
    </w:pPr>
    <w:rPr>
      <w:rFonts w:ascii="Courier New" w:hAnsi="Courier New" w:cs="Courier New"/>
      <w:sz w:val="22"/>
      <w:szCs w:val="22"/>
      <w:lang w:val="en-US"/>
    </w:rPr>
  </w:style>
  <w:style w:type="paragraph" w:customStyle="1" w:styleId="23">
    <w:name w:val="номер2"/>
    <w:basedOn w:val="a5"/>
    <w:autoRedefine/>
    <w:qFormat/>
    <w:rsid w:val="00FA0032"/>
    <w:pPr>
      <w:numPr>
        <w:numId w:val="4"/>
      </w:numPr>
      <w:spacing w:before="60" w:after="60"/>
      <w:ind w:left="697" w:hanging="357"/>
    </w:pPr>
  </w:style>
  <w:style w:type="paragraph" w:customStyle="1" w:styleId="33">
    <w:name w:val="номер3"/>
    <w:basedOn w:val="23"/>
    <w:autoRedefine/>
    <w:qFormat/>
    <w:rsid w:val="00FA0032"/>
    <w:pPr>
      <w:numPr>
        <w:numId w:val="6"/>
      </w:numPr>
    </w:pPr>
  </w:style>
  <w:style w:type="paragraph" w:customStyle="1" w:styleId="14">
    <w:name w:val="список1"/>
    <w:basedOn w:val="a5"/>
    <w:qFormat/>
    <w:rsid w:val="00FA0032"/>
    <w:pPr>
      <w:numPr>
        <w:numId w:val="41"/>
      </w:numPr>
    </w:pPr>
    <w:rPr>
      <w:sz w:val="18"/>
      <w:szCs w:val="18"/>
      <w:lang w:val="en-US"/>
    </w:rPr>
  </w:style>
  <w:style w:type="paragraph" w:customStyle="1" w:styleId="13">
    <w:name w:val="ном1"/>
    <w:basedOn w:val="a5"/>
    <w:qFormat/>
    <w:rsid w:val="00FA0032"/>
    <w:pPr>
      <w:numPr>
        <w:numId w:val="7"/>
      </w:numPr>
    </w:pPr>
  </w:style>
  <w:style w:type="character" w:styleId="af1">
    <w:name w:val="footnote reference"/>
    <w:rsid w:val="00FA0032"/>
    <w:rPr>
      <w:vertAlign w:val="superscript"/>
    </w:rPr>
  </w:style>
  <w:style w:type="paragraph" w:customStyle="1" w:styleId="af2">
    <w:name w:val="авторы"/>
    <w:basedOn w:val="a5"/>
    <w:autoRedefine/>
    <w:qFormat/>
    <w:rsid w:val="00F94D4B"/>
    <w:pPr>
      <w:keepNext/>
      <w:suppressAutoHyphens/>
      <w:jc w:val="center"/>
    </w:pPr>
    <w:rPr>
      <w:i/>
      <w:iCs/>
      <w:lang w:val="en-GB"/>
    </w:rPr>
  </w:style>
  <w:style w:type="paragraph" w:customStyle="1" w:styleId="af3">
    <w:name w:val="анотация"/>
    <w:basedOn w:val="a5"/>
    <w:qFormat/>
    <w:rsid w:val="00DA2FF4"/>
    <w:pPr>
      <w:keepLines/>
      <w:tabs>
        <w:tab w:val="left" w:pos="892"/>
        <w:tab w:val="left" w:pos="8647"/>
      </w:tabs>
      <w:spacing w:before="120" w:after="60"/>
      <w:jc w:val="both"/>
    </w:pPr>
    <w:rPr>
      <w:bCs/>
      <w:sz w:val="18"/>
      <w:szCs w:val="18"/>
    </w:rPr>
  </w:style>
  <w:style w:type="paragraph" w:customStyle="1" w:styleId="16">
    <w:name w:val="текст1"/>
    <w:basedOn w:val="a5"/>
    <w:link w:val="17"/>
    <w:qFormat/>
    <w:rsid w:val="0024687B"/>
    <w:pPr>
      <w:spacing w:before="30" w:after="30"/>
      <w:jc w:val="both"/>
    </w:pPr>
    <w:rPr>
      <w:color w:val="000000"/>
    </w:rPr>
  </w:style>
  <w:style w:type="character" w:customStyle="1" w:styleId="17">
    <w:name w:val="текст1 Знак"/>
    <w:link w:val="16"/>
    <w:qFormat/>
    <w:rsid w:val="0024687B"/>
    <w:rPr>
      <w:color w:val="000000"/>
      <w:lang w:val="ru-RU" w:eastAsia="ru-RU" w:bidi="ar-SA"/>
    </w:rPr>
  </w:style>
  <w:style w:type="paragraph" w:customStyle="1" w:styleId="18">
    <w:name w:val="рис1"/>
    <w:basedOn w:val="16"/>
    <w:qFormat/>
    <w:rsid w:val="00DA2FF4"/>
    <w:pPr>
      <w:keepLines/>
      <w:spacing w:before="120" w:after="240"/>
      <w:jc w:val="center"/>
    </w:pPr>
    <w:rPr>
      <w:i/>
      <w:iCs/>
    </w:rPr>
  </w:style>
  <w:style w:type="paragraph" w:customStyle="1" w:styleId="19">
    <w:name w:val="программа1"/>
    <w:basedOn w:val="af4"/>
    <w:qFormat/>
    <w:rsid w:val="00FA0032"/>
    <w:pPr>
      <w:spacing w:before="120" w:after="120"/>
      <w:jc w:val="left"/>
    </w:pPr>
    <w:rPr>
      <w:sz w:val="18"/>
      <w:szCs w:val="18"/>
    </w:rPr>
  </w:style>
  <w:style w:type="paragraph" w:customStyle="1" w:styleId="af4">
    <w:name w:val="Программа"/>
    <w:basedOn w:val="a5"/>
    <w:autoRedefine/>
    <w:qFormat/>
    <w:rsid w:val="00FA0032"/>
    <w:pPr>
      <w:tabs>
        <w:tab w:val="left" w:pos="7938"/>
      </w:tabs>
      <w:ind w:left="567"/>
      <w:jc w:val="both"/>
    </w:pPr>
    <w:rPr>
      <w:rFonts w:ascii="Courier" w:hAnsi="Courier" w:cs="Courier"/>
      <w:noProof/>
      <w:sz w:val="22"/>
      <w:szCs w:val="22"/>
    </w:rPr>
  </w:style>
  <w:style w:type="paragraph" w:styleId="26">
    <w:name w:val="List Continue 2"/>
    <w:basedOn w:val="a5"/>
    <w:rsid w:val="00FA0032"/>
    <w:pPr>
      <w:spacing w:after="120"/>
      <w:ind w:left="566"/>
    </w:pPr>
  </w:style>
  <w:style w:type="paragraph" w:customStyle="1" w:styleId="af5">
    <w:name w:val="ссылка"/>
    <w:basedOn w:val="a5"/>
    <w:autoRedefine/>
    <w:qFormat/>
    <w:rsid w:val="00DD60FC"/>
    <w:pPr>
      <w:spacing w:before="360" w:after="120"/>
    </w:pPr>
    <w:rPr>
      <w:b/>
      <w:bCs/>
      <w:sz w:val="22"/>
      <w:szCs w:val="22"/>
    </w:rPr>
  </w:style>
  <w:style w:type="paragraph" w:styleId="af6">
    <w:name w:val="footnote text"/>
    <w:basedOn w:val="a5"/>
    <w:link w:val="af7"/>
    <w:uiPriority w:val="9"/>
    <w:qFormat/>
    <w:rsid w:val="00FA0032"/>
    <w:rPr>
      <w:lang w:val="en-AU"/>
    </w:rPr>
  </w:style>
  <w:style w:type="character" w:styleId="af8">
    <w:name w:val="page number"/>
    <w:rsid w:val="00FA0032"/>
    <w:rPr>
      <w:sz w:val="20"/>
      <w:szCs w:val="20"/>
    </w:rPr>
  </w:style>
  <w:style w:type="paragraph" w:styleId="af9">
    <w:name w:val="Plain Text"/>
    <w:basedOn w:val="a5"/>
    <w:link w:val="afa"/>
    <w:qFormat/>
    <w:rsid w:val="00FA0032"/>
    <w:rPr>
      <w:rFonts w:ascii="Courier New" w:hAnsi="Courier New" w:cs="Courier New"/>
    </w:rPr>
  </w:style>
  <w:style w:type="paragraph" w:customStyle="1" w:styleId="H4">
    <w:name w:val="H4"/>
    <w:basedOn w:val="a5"/>
    <w:next w:val="a5"/>
    <w:qFormat/>
    <w:rsid w:val="00FA0032"/>
    <w:pPr>
      <w:keepNext/>
      <w:spacing w:before="100" w:after="100"/>
      <w:ind w:firstLine="709"/>
      <w:jc w:val="both"/>
      <w:outlineLvl w:val="4"/>
    </w:pPr>
    <w:rPr>
      <w:b/>
      <w:bCs/>
      <w:sz w:val="24"/>
      <w:szCs w:val="24"/>
    </w:rPr>
  </w:style>
  <w:style w:type="paragraph" w:customStyle="1" w:styleId="ContentTitle">
    <w:name w:val="Content Title"/>
    <w:basedOn w:val="a5"/>
    <w:next w:val="a5"/>
    <w:qFormat/>
    <w:rsid w:val="00FA0032"/>
    <w:rPr>
      <w:b/>
      <w:bCs/>
      <w:sz w:val="36"/>
      <w:szCs w:val="36"/>
    </w:rPr>
  </w:style>
  <w:style w:type="paragraph" w:customStyle="1" w:styleId="DocumentTitle">
    <w:name w:val="Document Title"/>
    <w:basedOn w:val="a5"/>
    <w:next w:val="a5"/>
    <w:qFormat/>
    <w:rsid w:val="00FA0032"/>
    <w:pPr>
      <w:jc w:val="center"/>
    </w:pPr>
    <w:rPr>
      <w:b/>
      <w:bCs/>
      <w:sz w:val="40"/>
      <w:szCs w:val="40"/>
    </w:rPr>
  </w:style>
  <w:style w:type="paragraph" w:styleId="afb">
    <w:name w:val="Balloon Text"/>
    <w:basedOn w:val="a5"/>
    <w:link w:val="afc"/>
    <w:qFormat/>
    <w:rsid w:val="00FA0032"/>
    <w:rPr>
      <w:rFonts w:ascii="Tahoma" w:hAnsi="Tahoma" w:cs="Tahoma"/>
      <w:sz w:val="16"/>
      <w:szCs w:val="16"/>
    </w:rPr>
  </w:style>
  <w:style w:type="paragraph" w:styleId="afd">
    <w:name w:val="Body Text Indent"/>
    <w:basedOn w:val="a5"/>
    <w:link w:val="afe"/>
    <w:rsid w:val="00FA0032"/>
    <w:pPr>
      <w:ind w:firstLine="360"/>
    </w:pPr>
    <w:rPr>
      <w:sz w:val="24"/>
      <w:szCs w:val="24"/>
    </w:rPr>
  </w:style>
  <w:style w:type="paragraph" w:styleId="aff">
    <w:name w:val="Document Map"/>
    <w:basedOn w:val="a5"/>
    <w:link w:val="aff0"/>
    <w:qFormat/>
    <w:rsid w:val="00FA0032"/>
    <w:pPr>
      <w:shd w:val="clear" w:color="auto" w:fill="000080"/>
    </w:pPr>
    <w:rPr>
      <w:rFonts w:ascii="Tahoma" w:hAnsi="Tahoma" w:cs="Tahoma"/>
    </w:rPr>
  </w:style>
  <w:style w:type="paragraph" w:styleId="27">
    <w:name w:val="Body Text Indent 2"/>
    <w:basedOn w:val="a5"/>
    <w:qFormat/>
    <w:rsid w:val="00FA0032"/>
    <w:pPr>
      <w:ind w:firstLine="360"/>
    </w:pPr>
    <w:rPr>
      <w:rFonts w:ascii="Arial" w:hAnsi="Arial" w:cs="Arial"/>
    </w:rPr>
  </w:style>
  <w:style w:type="paragraph" w:styleId="35">
    <w:name w:val="Body Text Indent 3"/>
    <w:basedOn w:val="a5"/>
    <w:link w:val="36"/>
    <w:qFormat/>
    <w:rsid w:val="00FA0032"/>
    <w:pPr>
      <w:spacing w:after="160"/>
      <w:ind w:firstLine="357"/>
    </w:pPr>
    <w:rPr>
      <w:rFonts w:ascii="Arial" w:hAnsi="Arial" w:cs="Arial"/>
    </w:rPr>
  </w:style>
  <w:style w:type="character" w:styleId="aff1">
    <w:name w:val="Hyperlink"/>
    <w:uiPriority w:val="99"/>
    <w:rsid w:val="00FA0032"/>
    <w:rPr>
      <w:color w:val="auto"/>
      <w:u w:val="single"/>
    </w:rPr>
  </w:style>
  <w:style w:type="paragraph" w:customStyle="1" w:styleId="Bullets0">
    <w:name w:val="Список Bullets"/>
    <w:basedOn w:val="a5"/>
    <w:next w:val="a5"/>
    <w:qFormat/>
    <w:rsid w:val="00FA0032"/>
    <w:pPr>
      <w:numPr>
        <w:numId w:val="8"/>
      </w:numPr>
      <w:spacing w:before="120" w:after="120"/>
      <w:ind w:left="714" w:hanging="357"/>
      <w:jc w:val="both"/>
    </w:pPr>
    <w:rPr>
      <w:sz w:val="24"/>
      <w:szCs w:val="24"/>
    </w:rPr>
  </w:style>
  <w:style w:type="paragraph" w:customStyle="1" w:styleId="LiteratureList">
    <w:name w:val="Literature List"/>
    <w:basedOn w:val="a5"/>
    <w:link w:val="LiteratureList0"/>
    <w:qFormat/>
    <w:rsid w:val="00FA0032"/>
    <w:pPr>
      <w:numPr>
        <w:numId w:val="9"/>
      </w:numPr>
      <w:spacing w:line="360" w:lineRule="auto"/>
      <w:jc w:val="both"/>
    </w:pPr>
    <w:rPr>
      <w:sz w:val="28"/>
      <w:szCs w:val="28"/>
    </w:rPr>
  </w:style>
  <w:style w:type="character" w:customStyle="1" w:styleId="LiteratureList0">
    <w:name w:val="Literature List Знак"/>
    <w:link w:val="LiteratureList"/>
    <w:qFormat/>
    <w:rsid w:val="00636F59"/>
    <w:rPr>
      <w:sz w:val="28"/>
      <w:szCs w:val="28"/>
    </w:rPr>
  </w:style>
  <w:style w:type="paragraph" w:customStyle="1" w:styleId="Numbers">
    <w:name w:val="Список Numbers"/>
    <w:basedOn w:val="a5"/>
    <w:next w:val="a5"/>
    <w:qFormat/>
    <w:rsid w:val="00FA0032"/>
    <w:pPr>
      <w:spacing w:before="120" w:after="120"/>
      <w:jc w:val="both"/>
    </w:pPr>
    <w:rPr>
      <w:sz w:val="24"/>
      <w:szCs w:val="24"/>
    </w:rPr>
  </w:style>
  <w:style w:type="character" w:customStyle="1" w:styleId="aff2">
    <w:name w:val="Определение в тексте"/>
    <w:qFormat/>
    <w:rsid w:val="00FA0032"/>
    <w:rPr>
      <w:rFonts w:ascii="Courier" w:hAnsi="Courier" w:cs="Courier"/>
      <w:sz w:val="24"/>
      <w:szCs w:val="24"/>
    </w:rPr>
  </w:style>
  <w:style w:type="paragraph" w:customStyle="1" w:styleId="aff3">
    <w:name w:val="Определение"/>
    <w:basedOn w:val="a5"/>
    <w:next w:val="a5"/>
    <w:link w:val="aff4"/>
    <w:qFormat/>
    <w:rsid w:val="00FA0032"/>
    <w:pPr>
      <w:spacing w:before="120" w:after="120"/>
      <w:ind w:left="170"/>
      <w:jc w:val="both"/>
    </w:pPr>
    <w:rPr>
      <w:rFonts w:ascii="Lucida Console" w:hAnsi="Lucida Console" w:cs="Lucida Console"/>
      <w:i/>
      <w:iCs/>
      <w:sz w:val="24"/>
      <w:szCs w:val="24"/>
    </w:rPr>
  </w:style>
  <w:style w:type="character" w:customStyle="1" w:styleId="aff4">
    <w:name w:val="Определение Знак"/>
    <w:link w:val="aff3"/>
    <w:qFormat/>
    <w:rsid w:val="00636F59"/>
    <w:rPr>
      <w:rFonts w:ascii="Lucida Console" w:hAnsi="Lucida Console" w:cs="Lucida Console"/>
      <w:i/>
      <w:iCs/>
      <w:sz w:val="24"/>
      <w:szCs w:val="24"/>
      <w:lang w:val="ru-RU" w:eastAsia="ru-RU" w:bidi="ar-SA"/>
    </w:rPr>
  </w:style>
  <w:style w:type="paragraph" w:styleId="aff5">
    <w:name w:val="Title"/>
    <w:basedOn w:val="1"/>
    <w:link w:val="aff6"/>
    <w:uiPriority w:val="10"/>
    <w:qFormat/>
    <w:rsid w:val="00FA0032"/>
    <w:pPr>
      <w:numPr>
        <w:numId w:val="0"/>
      </w:numPr>
    </w:pPr>
    <w:rPr>
      <w:kern w:val="32"/>
    </w:rPr>
  </w:style>
  <w:style w:type="paragraph" w:customStyle="1" w:styleId="aff7">
    <w:name w:val="Авторы"/>
    <w:basedOn w:val="a5"/>
    <w:qFormat/>
    <w:rsid w:val="00FA0032"/>
    <w:pPr>
      <w:jc w:val="center"/>
    </w:pPr>
    <w:rPr>
      <w:i/>
      <w:iCs/>
    </w:rPr>
  </w:style>
  <w:style w:type="paragraph" w:customStyle="1" w:styleId="aff8">
    <w:name w:val="Заголовок раздела"/>
    <w:basedOn w:val="30"/>
    <w:next w:val="a5"/>
    <w:qFormat/>
    <w:rsid w:val="00FA0032"/>
    <w:pPr>
      <w:numPr>
        <w:ilvl w:val="0"/>
        <w:numId w:val="0"/>
      </w:numPr>
      <w:spacing w:before="240"/>
    </w:pPr>
    <w:rPr>
      <w:rFonts w:ascii="Times New Roman" w:hAnsi="Times New Roman" w:cs="Times New Roman"/>
      <w:sz w:val="26"/>
      <w:szCs w:val="26"/>
    </w:rPr>
  </w:style>
  <w:style w:type="paragraph" w:customStyle="1" w:styleId="EMail">
    <w:name w:val="EMail"/>
    <w:basedOn w:val="a5"/>
    <w:qFormat/>
    <w:rsid w:val="00FA0032"/>
    <w:pPr>
      <w:jc w:val="center"/>
    </w:pPr>
    <w:rPr>
      <w:rFonts w:ascii="Courier New" w:hAnsi="Courier New" w:cs="Courier New"/>
    </w:rPr>
  </w:style>
  <w:style w:type="paragraph" w:customStyle="1" w:styleId="aff9">
    <w:name w:val="Заголовок подраздела"/>
    <w:basedOn w:val="40"/>
    <w:qFormat/>
    <w:rsid w:val="00FA0032"/>
    <w:pPr>
      <w:numPr>
        <w:numId w:val="0"/>
      </w:numPr>
      <w:spacing w:before="240"/>
    </w:pPr>
  </w:style>
  <w:style w:type="paragraph" w:customStyle="1" w:styleId="Theorem">
    <w:name w:val="Theorem"/>
    <w:basedOn w:val="a5"/>
    <w:next w:val="a5"/>
    <w:qFormat/>
    <w:rsid w:val="00FA0032"/>
    <w:pPr>
      <w:widowControl w:val="0"/>
      <w:autoSpaceDE w:val="0"/>
      <w:autoSpaceDN w:val="0"/>
      <w:adjustRightInd w:val="0"/>
      <w:jc w:val="both"/>
    </w:pPr>
  </w:style>
  <w:style w:type="paragraph" w:customStyle="1" w:styleId="MTDisplayEquation">
    <w:name w:val="MTDisplayEquation"/>
    <w:basedOn w:val="a5"/>
    <w:next w:val="a5"/>
    <w:qFormat/>
    <w:rsid w:val="00FA0032"/>
    <w:pPr>
      <w:widowControl w:val="0"/>
      <w:autoSpaceDE w:val="0"/>
      <w:autoSpaceDN w:val="0"/>
      <w:adjustRightInd w:val="0"/>
    </w:pPr>
  </w:style>
  <w:style w:type="paragraph" w:customStyle="1" w:styleId="Bullets">
    <w:name w:val="Bullets"/>
    <w:basedOn w:val="a5"/>
    <w:qFormat/>
    <w:rsid w:val="00FA0032"/>
    <w:pPr>
      <w:widowControl w:val="0"/>
      <w:numPr>
        <w:numId w:val="10"/>
      </w:numPr>
      <w:autoSpaceDE w:val="0"/>
      <w:autoSpaceDN w:val="0"/>
      <w:adjustRightInd w:val="0"/>
      <w:jc w:val="both"/>
    </w:pPr>
  </w:style>
  <w:style w:type="paragraph" w:customStyle="1" w:styleId="affa">
    <w:name w:val="!!! Стиль Основной текст с отступом + по ширине"/>
    <w:basedOn w:val="afd"/>
    <w:qFormat/>
    <w:rsid w:val="00FA0032"/>
    <w:pPr>
      <w:spacing w:line="360" w:lineRule="auto"/>
      <w:ind w:firstLine="540"/>
      <w:jc w:val="both"/>
    </w:pPr>
  </w:style>
  <w:style w:type="paragraph" w:customStyle="1" w:styleId="affb">
    <w:name w:val="Базовый"/>
    <w:rsid w:val="00FA0032"/>
    <w:pPr>
      <w:ind w:firstLine="567"/>
      <w:jc w:val="both"/>
    </w:pPr>
    <w:rPr>
      <w:sz w:val="24"/>
      <w:szCs w:val="24"/>
    </w:rPr>
  </w:style>
  <w:style w:type="character" w:customStyle="1" w:styleId="Char">
    <w:name w:val="Char"/>
    <w:qFormat/>
    <w:rsid w:val="00FA0032"/>
    <w:rPr>
      <w:rFonts w:ascii="Arial" w:hAnsi="Arial" w:cs="Arial"/>
      <w:b/>
      <w:bCs/>
      <w:sz w:val="26"/>
      <w:szCs w:val="26"/>
      <w:lang w:val="de-DE" w:eastAsia="ar-SA" w:bidi="ar-SA"/>
    </w:rPr>
  </w:style>
  <w:style w:type="paragraph" w:styleId="affc">
    <w:name w:val="List"/>
    <w:basedOn w:val="aa"/>
    <w:rsid w:val="00FA0032"/>
    <w:pPr>
      <w:suppressAutoHyphens/>
      <w:spacing w:after="120"/>
      <w:jc w:val="left"/>
    </w:pPr>
    <w:rPr>
      <w:rFonts w:ascii="Times New Roman" w:hAnsi="Times New Roman" w:cs="Times New Roman"/>
      <w:b w:val="0"/>
      <w:bCs w:val="0"/>
      <w:sz w:val="24"/>
      <w:szCs w:val="24"/>
      <w:lang w:val="de-DE"/>
    </w:rPr>
  </w:style>
  <w:style w:type="paragraph" w:styleId="affd">
    <w:name w:val="endnote text"/>
    <w:basedOn w:val="a5"/>
    <w:link w:val="affe"/>
    <w:uiPriority w:val="99"/>
    <w:semiHidden/>
    <w:rsid w:val="00FA0032"/>
  </w:style>
  <w:style w:type="character" w:styleId="afff">
    <w:name w:val="endnote reference"/>
    <w:uiPriority w:val="99"/>
    <w:semiHidden/>
    <w:rsid w:val="00FA0032"/>
    <w:rPr>
      <w:vertAlign w:val="superscript"/>
    </w:rPr>
  </w:style>
  <w:style w:type="paragraph" w:styleId="afff0">
    <w:name w:val="Subtitle"/>
    <w:basedOn w:val="a5"/>
    <w:link w:val="afff1"/>
    <w:uiPriority w:val="11"/>
    <w:qFormat/>
    <w:rsid w:val="00FA0032"/>
    <w:pPr>
      <w:spacing w:line="360" w:lineRule="auto"/>
      <w:jc w:val="center"/>
    </w:pPr>
    <w:rPr>
      <w:b/>
      <w:bCs/>
      <w:sz w:val="24"/>
      <w:szCs w:val="24"/>
    </w:rPr>
  </w:style>
  <w:style w:type="paragraph" w:styleId="28">
    <w:name w:val="toc 2"/>
    <w:basedOn w:val="a5"/>
    <w:next w:val="a5"/>
    <w:autoRedefine/>
    <w:uiPriority w:val="39"/>
    <w:rsid w:val="00FA0032"/>
    <w:pPr>
      <w:tabs>
        <w:tab w:val="right" w:leader="dot" w:pos="9720"/>
      </w:tabs>
      <w:spacing w:line="360" w:lineRule="auto"/>
      <w:ind w:left="360" w:hanging="180"/>
    </w:pPr>
    <w:rPr>
      <w:b/>
      <w:bCs/>
      <w:i/>
      <w:iCs/>
      <w:noProof/>
      <w:sz w:val="24"/>
      <w:szCs w:val="24"/>
    </w:rPr>
  </w:style>
  <w:style w:type="paragraph" w:styleId="1a">
    <w:name w:val="toc 1"/>
    <w:basedOn w:val="a5"/>
    <w:next w:val="a5"/>
    <w:autoRedefine/>
    <w:rsid w:val="00FA0032"/>
    <w:pPr>
      <w:tabs>
        <w:tab w:val="right" w:leader="dot" w:pos="9628"/>
      </w:tabs>
      <w:spacing w:line="360" w:lineRule="auto"/>
      <w:ind w:left="180" w:hanging="180"/>
    </w:pPr>
    <w:rPr>
      <w:b/>
      <w:bCs/>
      <w:noProof/>
      <w:sz w:val="24"/>
      <w:szCs w:val="24"/>
    </w:rPr>
  </w:style>
  <w:style w:type="paragraph" w:styleId="37">
    <w:name w:val="toc 3"/>
    <w:basedOn w:val="a5"/>
    <w:next w:val="a5"/>
    <w:autoRedefine/>
    <w:rsid w:val="00FA0032"/>
    <w:pPr>
      <w:ind w:left="480"/>
    </w:pPr>
    <w:rPr>
      <w:sz w:val="24"/>
      <w:szCs w:val="24"/>
    </w:rPr>
  </w:style>
  <w:style w:type="paragraph" w:styleId="42">
    <w:name w:val="toc 4"/>
    <w:basedOn w:val="a5"/>
    <w:next w:val="a5"/>
    <w:autoRedefine/>
    <w:rsid w:val="00FA0032"/>
    <w:pPr>
      <w:ind w:left="720"/>
    </w:pPr>
    <w:rPr>
      <w:sz w:val="24"/>
      <w:szCs w:val="24"/>
    </w:rPr>
  </w:style>
  <w:style w:type="paragraph" w:styleId="51">
    <w:name w:val="toc 5"/>
    <w:basedOn w:val="a5"/>
    <w:next w:val="a5"/>
    <w:autoRedefine/>
    <w:rsid w:val="00FA0032"/>
    <w:pPr>
      <w:ind w:left="960"/>
    </w:pPr>
    <w:rPr>
      <w:sz w:val="24"/>
      <w:szCs w:val="24"/>
    </w:rPr>
  </w:style>
  <w:style w:type="paragraph" w:styleId="61">
    <w:name w:val="toc 6"/>
    <w:basedOn w:val="a5"/>
    <w:next w:val="a5"/>
    <w:autoRedefine/>
    <w:rsid w:val="00FA0032"/>
    <w:pPr>
      <w:ind w:left="1200"/>
    </w:pPr>
    <w:rPr>
      <w:sz w:val="24"/>
      <w:szCs w:val="24"/>
    </w:rPr>
  </w:style>
  <w:style w:type="paragraph" w:styleId="71">
    <w:name w:val="toc 7"/>
    <w:basedOn w:val="a5"/>
    <w:next w:val="a5"/>
    <w:autoRedefine/>
    <w:rsid w:val="00FA0032"/>
    <w:pPr>
      <w:ind w:left="1440"/>
    </w:pPr>
    <w:rPr>
      <w:sz w:val="24"/>
      <w:szCs w:val="24"/>
    </w:rPr>
  </w:style>
  <w:style w:type="paragraph" w:styleId="81">
    <w:name w:val="toc 8"/>
    <w:basedOn w:val="a5"/>
    <w:next w:val="a5"/>
    <w:autoRedefine/>
    <w:rsid w:val="00FA0032"/>
    <w:pPr>
      <w:ind w:left="1680"/>
    </w:pPr>
    <w:rPr>
      <w:sz w:val="24"/>
      <w:szCs w:val="24"/>
    </w:rPr>
  </w:style>
  <w:style w:type="paragraph" w:styleId="91">
    <w:name w:val="toc 9"/>
    <w:basedOn w:val="a5"/>
    <w:next w:val="a5"/>
    <w:autoRedefine/>
    <w:rsid w:val="00FA0032"/>
    <w:pPr>
      <w:ind w:left="1920"/>
    </w:pPr>
    <w:rPr>
      <w:sz w:val="24"/>
      <w:szCs w:val="24"/>
    </w:rPr>
  </w:style>
  <w:style w:type="paragraph" w:customStyle="1" w:styleId="Iauiue">
    <w:name w:val="Iau?iue"/>
    <w:qFormat/>
    <w:rsid w:val="00FA0032"/>
    <w:pPr>
      <w:spacing w:line="480" w:lineRule="auto"/>
      <w:ind w:firstLine="426"/>
      <w:jc w:val="both"/>
    </w:pPr>
    <w:rPr>
      <w:sz w:val="24"/>
      <w:szCs w:val="24"/>
      <w:lang w:val="en-GB"/>
    </w:rPr>
  </w:style>
  <w:style w:type="paragraph" w:styleId="38">
    <w:name w:val="Body Text 3"/>
    <w:basedOn w:val="a5"/>
    <w:link w:val="39"/>
    <w:qFormat/>
    <w:rsid w:val="00FA0032"/>
    <w:pPr>
      <w:spacing w:line="360" w:lineRule="auto"/>
      <w:jc w:val="both"/>
    </w:pPr>
    <w:rPr>
      <w:sz w:val="24"/>
      <w:szCs w:val="24"/>
    </w:rPr>
  </w:style>
  <w:style w:type="paragraph" w:styleId="afff2">
    <w:name w:val="Block Text"/>
    <w:basedOn w:val="a5"/>
    <w:uiPriority w:val="9"/>
    <w:qFormat/>
    <w:rsid w:val="00FA0032"/>
    <w:pPr>
      <w:ind w:left="-142" w:right="-908" w:firstLine="142"/>
      <w:jc w:val="both"/>
    </w:pPr>
    <w:rPr>
      <w:sz w:val="28"/>
      <w:szCs w:val="28"/>
    </w:rPr>
  </w:style>
  <w:style w:type="character" w:styleId="afff3">
    <w:name w:val="FollowedHyperlink"/>
    <w:rsid w:val="00FA0032"/>
    <w:rPr>
      <w:color w:val="800080"/>
      <w:u w:val="single"/>
    </w:rPr>
  </w:style>
  <w:style w:type="paragraph" w:styleId="afff4">
    <w:name w:val="Normal (Web)"/>
    <w:basedOn w:val="a5"/>
    <w:uiPriority w:val="99"/>
    <w:qFormat/>
    <w:rsid w:val="00FA0032"/>
    <w:pPr>
      <w:spacing w:before="100" w:after="100"/>
    </w:pPr>
    <w:rPr>
      <w:rFonts w:ascii="Tahoma" w:hAnsi="Tahoma" w:cs="Tahoma"/>
      <w:color w:val="808080"/>
      <w:sz w:val="22"/>
      <w:szCs w:val="22"/>
      <w:lang w:val="en-US"/>
    </w:rPr>
  </w:style>
  <w:style w:type="paragraph" w:customStyle="1" w:styleId="BulletedList">
    <w:name w:val="BulletedList"/>
    <w:basedOn w:val="a5"/>
    <w:qFormat/>
    <w:rsid w:val="00FA0032"/>
    <w:pPr>
      <w:numPr>
        <w:numId w:val="11"/>
      </w:numPr>
    </w:pPr>
  </w:style>
  <w:style w:type="paragraph" w:customStyle="1" w:styleId="Style14ptFirstline095cmBefore6pt">
    <w:name w:val="Style 14 pt First line:  095 cm Before:  6 pt"/>
    <w:basedOn w:val="a5"/>
    <w:qFormat/>
    <w:rsid w:val="00FA0032"/>
    <w:pPr>
      <w:keepNext/>
      <w:ind w:firstLine="539"/>
      <w:jc w:val="both"/>
    </w:pPr>
    <w:rPr>
      <w:sz w:val="28"/>
      <w:szCs w:val="28"/>
    </w:rPr>
  </w:style>
  <w:style w:type="paragraph" w:customStyle="1" w:styleId="StyleHeading2Linespacing15lines">
    <w:name w:val="Style Heading 2 + Line spacing:  1.5 lines"/>
    <w:basedOn w:val="20"/>
    <w:qFormat/>
    <w:rsid w:val="00FA0032"/>
    <w:pPr>
      <w:numPr>
        <w:numId w:val="1"/>
      </w:numPr>
      <w:spacing w:before="120" w:after="0" w:line="360" w:lineRule="auto"/>
      <w:ind w:left="1800" w:hanging="1080"/>
      <w:jc w:val="left"/>
    </w:pPr>
    <w:rPr>
      <w:rFonts w:ascii="Times New Roman" w:hAnsi="Times New Roman" w:cs="Times New Roman"/>
      <w:i w:val="0"/>
      <w:iCs w:val="0"/>
    </w:rPr>
  </w:style>
  <w:style w:type="paragraph" w:customStyle="1" w:styleId="Style1">
    <w:name w:val="Style1"/>
    <w:basedOn w:val="a5"/>
    <w:qFormat/>
    <w:rsid w:val="00FA0032"/>
    <w:rPr>
      <w:sz w:val="24"/>
      <w:szCs w:val="24"/>
    </w:rPr>
  </w:style>
  <w:style w:type="paragraph" w:customStyle="1" w:styleId="ConsNonformat">
    <w:name w:val="ConsNonformat"/>
    <w:qFormat/>
    <w:rsid w:val="00FA0032"/>
    <w:pPr>
      <w:widowControl w:val="0"/>
      <w:autoSpaceDE w:val="0"/>
      <w:autoSpaceDN w:val="0"/>
      <w:adjustRightInd w:val="0"/>
    </w:pPr>
    <w:rPr>
      <w:rFonts w:ascii="Courier New" w:hAnsi="Courier New" w:cs="Courier New"/>
      <w:sz w:val="24"/>
      <w:szCs w:val="24"/>
    </w:rPr>
  </w:style>
  <w:style w:type="character" w:customStyle="1" w:styleId="Style14pt">
    <w:name w:val="Style 14 pt"/>
    <w:qFormat/>
    <w:rsid w:val="00FA0032"/>
    <w:rPr>
      <w:rFonts w:ascii="Times New Roman" w:hAnsi="Times New Roman" w:cs="Times New Roman"/>
      <w:sz w:val="28"/>
      <w:szCs w:val="28"/>
    </w:rPr>
  </w:style>
  <w:style w:type="paragraph" w:customStyle="1" w:styleId="StyleHeading1Linespacing15lines">
    <w:name w:val="Style Heading 1 + Line spacing:  1.5 lines"/>
    <w:basedOn w:val="1"/>
    <w:qFormat/>
    <w:rsid w:val="00FA0032"/>
    <w:pPr>
      <w:numPr>
        <w:numId w:val="0"/>
      </w:numPr>
      <w:tabs>
        <w:tab w:val="clear" w:pos="7938"/>
        <w:tab w:val="num" w:pos="720"/>
      </w:tabs>
      <w:spacing w:before="120" w:after="120" w:line="360" w:lineRule="auto"/>
    </w:pPr>
    <w:rPr>
      <w:rFonts w:ascii="Times New Roman" w:hAnsi="Times New Roman" w:cs="Times New Roman"/>
      <w:caps/>
      <w:kern w:val="32"/>
      <w:sz w:val="24"/>
      <w:szCs w:val="24"/>
    </w:rPr>
  </w:style>
  <w:style w:type="paragraph" w:customStyle="1" w:styleId="HTML1">
    <w:name w:val="Стандартный HTML1"/>
    <w:basedOn w:val="a5"/>
    <w:qFormat/>
    <w:rsid w:val="00FA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29">
    <w:name w:val="List 2"/>
    <w:basedOn w:val="a5"/>
    <w:qFormat/>
    <w:rsid w:val="00FA0032"/>
    <w:pPr>
      <w:ind w:left="566" w:hanging="283"/>
    </w:pPr>
  </w:style>
  <w:style w:type="paragraph" w:styleId="3a">
    <w:name w:val="List 3"/>
    <w:basedOn w:val="a5"/>
    <w:qFormat/>
    <w:rsid w:val="00FA0032"/>
    <w:pPr>
      <w:ind w:left="849" w:hanging="283"/>
    </w:pPr>
  </w:style>
  <w:style w:type="paragraph" w:styleId="43">
    <w:name w:val="List 4"/>
    <w:basedOn w:val="a5"/>
    <w:qFormat/>
    <w:rsid w:val="00FA0032"/>
    <w:pPr>
      <w:ind w:left="1132" w:hanging="283"/>
    </w:pPr>
  </w:style>
  <w:style w:type="paragraph" w:styleId="2a">
    <w:name w:val="List Bullet 2"/>
    <w:basedOn w:val="a5"/>
    <w:autoRedefine/>
    <w:rsid w:val="00FA0032"/>
    <w:pPr>
      <w:tabs>
        <w:tab w:val="num" w:pos="643"/>
      </w:tabs>
      <w:ind w:left="643" w:hanging="360"/>
    </w:pPr>
  </w:style>
  <w:style w:type="paragraph" w:styleId="afff5">
    <w:name w:val="List Continue"/>
    <w:basedOn w:val="a5"/>
    <w:rsid w:val="00FA0032"/>
    <w:pPr>
      <w:spacing w:after="120"/>
      <w:ind w:left="283"/>
    </w:pPr>
  </w:style>
  <w:style w:type="paragraph" w:customStyle="1" w:styleId="afff6">
    <w:name w:val="Стиль Глава"/>
    <w:basedOn w:val="1"/>
    <w:qFormat/>
    <w:rsid w:val="00FA0032"/>
    <w:pPr>
      <w:pageBreakBefore w:val="0"/>
      <w:numPr>
        <w:numId w:val="0"/>
      </w:numPr>
      <w:tabs>
        <w:tab w:val="clear" w:pos="7938"/>
      </w:tabs>
      <w:spacing w:before="240" w:after="60" w:line="360" w:lineRule="auto"/>
      <w:jc w:val="both"/>
    </w:pPr>
    <w:rPr>
      <w:kern w:val="32"/>
    </w:rPr>
  </w:style>
  <w:style w:type="character" w:customStyle="1" w:styleId="afff7">
    <w:name w:val="Знак Знак"/>
    <w:qFormat/>
    <w:rsid w:val="00FA0032"/>
    <w:rPr>
      <w:rFonts w:ascii="Arial" w:hAnsi="Arial" w:cs="Arial"/>
      <w:b/>
      <w:bCs/>
      <w:i/>
      <w:iCs/>
      <w:sz w:val="28"/>
      <w:szCs w:val="28"/>
      <w:lang w:val="ru-RU" w:eastAsia="ru-RU"/>
    </w:rPr>
  </w:style>
  <w:style w:type="paragraph" w:customStyle="1" w:styleId="Code">
    <w:name w:val="Code"/>
    <w:basedOn w:val="a5"/>
    <w:qFormat/>
    <w:rsid w:val="00FA0032"/>
    <w:pPr>
      <w:ind w:left="800"/>
    </w:pPr>
    <w:rPr>
      <w:rFonts w:ascii="Arial" w:hAnsi="Arial" w:cs="Arial"/>
      <w:sz w:val="24"/>
      <w:szCs w:val="24"/>
    </w:rPr>
  </w:style>
  <w:style w:type="paragraph" w:customStyle="1" w:styleId="afff8">
    <w:name w:val="Картинка по центру"/>
    <w:qFormat/>
    <w:rsid w:val="00636F59"/>
    <w:pPr>
      <w:keepNext/>
      <w:keepLines/>
      <w:spacing w:before="240"/>
      <w:jc w:val="center"/>
    </w:pPr>
    <w:rPr>
      <w:sz w:val="24"/>
      <w:szCs w:val="24"/>
    </w:rPr>
  </w:style>
  <w:style w:type="paragraph" w:customStyle="1" w:styleId="LiteratureList12">
    <w:name w:val="Стиль Literature List + 12 пт"/>
    <w:basedOn w:val="LiteratureList"/>
    <w:link w:val="LiteratureList120"/>
    <w:qFormat/>
    <w:rsid w:val="00636F59"/>
    <w:pPr>
      <w:numPr>
        <w:numId w:val="13"/>
      </w:numPr>
      <w:jc w:val="left"/>
    </w:pPr>
    <w:rPr>
      <w:sz w:val="24"/>
    </w:rPr>
  </w:style>
  <w:style w:type="character" w:customStyle="1" w:styleId="LiteratureList120">
    <w:name w:val="Стиль Literature List + 12 пт Знак"/>
    <w:link w:val="LiteratureList12"/>
    <w:qFormat/>
    <w:rsid w:val="00636F59"/>
    <w:rPr>
      <w:sz w:val="24"/>
      <w:szCs w:val="28"/>
    </w:rPr>
  </w:style>
  <w:style w:type="paragraph" w:styleId="afff9">
    <w:name w:val="annotation text"/>
    <w:basedOn w:val="a5"/>
    <w:link w:val="afffa"/>
    <w:rsid w:val="00636F59"/>
    <w:pPr>
      <w:spacing w:before="240" w:after="240"/>
      <w:jc w:val="both"/>
    </w:pPr>
  </w:style>
  <w:style w:type="paragraph" w:customStyle="1" w:styleId="Paragraph">
    <w:name w:val="Paragraph"/>
    <w:basedOn w:val="a5"/>
    <w:link w:val="ParagraphChar"/>
    <w:qFormat/>
    <w:rsid w:val="00D51DEE"/>
    <w:pPr>
      <w:kinsoku w:val="0"/>
      <w:autoSpaceDE w:val="0"/>
      <w:autoSpaceDN w:val="0"/>
      <w:spacing w:before="60" w:after="60"/>
      <w:ind w:firstLine="227"/>
      <w:jc w:val="both"/>
    </w:pPr>
    <w:rPr>
      <w:sz w:val="24"/>
      <w:szCs w:val="24"/>
    </w:rPr>
  </w:style>
  <w:style w:type="character" w:customStyle="1" w:styleId="ParagraphChar">
    <w:name w:val="Paragraph Char"/>
    <w:link w:val="Paragraph"/>
    <w:qFormat/>
    <w:rsid w:val="00D51DEE"/>
    <w:rPr>
      <w:sz w:val="24"/>
      <w:szCs w:val="24"/>
      <w:lang w:val="ru-RU" w:eastAsia="ru-RU" w:bidi="ar-SA"/>
    </w:rPr>
  </w:style>
  <w:style w:type="paragraph" w:customStyle="1" w:styleId="indent">
    <w:name w:val="indent"/>
    <w:basedOn w:val="a5"/>
    <w:qFormat/>
    <w:rsid w:val="00D51DEE"/>
    <w:pPr>
      <w:spacing w:before="100" w:beforeAutospacing="1" w:after="100" w:afterAutospacing="1"/>
      <w:ind w:firstLine="360"/>
    </w:pPr>
    <w:rPr>
      <w:sz w:val="24"/>
      <w:szCs w:val="24"/>
    </w:rPr>
  </w:style>
  <w:style w:type="character" w:customStyle="1" w:styleId="cmti-101">
    <w:name w:val="cmti-101"/>
    <w:qFormat/>
    <w:rsid w:val="00D51DEE"/>
    <w:rPr>
      <w:i/>
      <w:iCs/>
    </w:rPr>
  </w:style>
  <w:style w:type="paragraph" w:customStyle="1" w:styleId="Normal2">
    <w:name w:val="Normal2"/>
    <w:qFormat/>
    <w:rsid w:val="003D0D29"/>
    <w:rPr>
      <w:sz w:val="24"/>
    </w:rPr>
  </w:style>
  <w:style w:type="paragraph" w:customStyle="1" w:styleId="1b">
    <w:name w:val="Обычный1"/>
    <w:qFormat/>
    <w:rsid w:val="003D0D29"/>
    <w:rPr>
      <w:sz w:val="24"/>
    </w:rPr>
  </w:style>
  <w:style w:type="character" w:styleId="afffb">
    <w:name w:val="Emphasis"/>
    <w:uiPriority w:val="20"/>
    <w:qFormat/>
    <w:rsid w:val="003D0D29"/>
    <w:rPr>
      <w:i/>
      <w:iCs/>
    </w:rPr>
  </w:style>
  <w:style w:type="paragraph" w:customStyle="1" w:styleId="BookNormal">
    <w:name w:val="Book_Normal"/>
    <w:basedOn w:val="a5"/>
    <w:qFormat/>
    <w:rsid w:val="003D0D29"/>
    <w:pPr>
      <w:ind w:firstLine="284"/>
      <w:jc w:val="both"/>
    </w:pPr>
  </w:style>
  <w:style w:type="paragraph" w:styleId="afffc">
    <w:name w:val="annotation subject"/>
    <w:basedOn w:val="afff9"/>
    <w:next w:val="afff9"/>
    <w:link w:val="afffd"/>
    <w:qFormat/>
    <w:rsid w:val="00C66087"/>
    <w:pPr>
      <w:spacing w:before="0" w:after="0"/>
      <w:jc w:val="left"/>
    </w:pPr>
    <w:rPr>
      <w:rFonts w:ascii="Courier New" w:hAnsi="Courier New" w:cs="Courier New"/>
      <w:b/>
      <w:bCs/>
      <w:color w:val="000000"/>
      <w:spacing w:val="-1"/>
    </w:rPr>
  </w:style>
  <w:style w:type="character" w:customStyle="1" w:styleId="author">
    <w:name w:val="author"/>
    <w:basedOn w:val="a6"/>
    <w:qFormat/>
    <w:rsid w:val="00C66087"/>
  </w:style>
  <w:style w:type="paragraph" w:styleId="HTML">
    <w:name w:val="HTML Preformatted"/>
    <w:basedOn w:val="a5"/>
    <w:link w:val="HTML0"/>
    <w:qFormat/>
    <w:rsid w:val="00C6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afffe">
    <w:name w:val="Strong"/>
    <w:uiPriority w:val="22"/>
    <w:qFormat/>
    <w:rsid w:val="00C66087"/>
    <w:rPr>
      <w:b/>
      <w:bCs/>
    </w:rPr>
  </w:style>
  <w:style w:type="character" w:customStyle="1" w:styleId="mediumb-text">
    <w:name w:val="mediumb-text"/>
    <w:basedOn w:val="a6"/>
    <w:qFormat/>
    <w:rsid w:val="00C66087"/>
  </w:style>
  <w:style w:type="character" w:customStyle="1" w:styleId="small-text">
    <w:name w:val="small-text"/>
    <w:basedOn w:val="a6"/>
    <w:qFormat/>
    <w:rsid w:val="00C66087"/>
  </w:style>
  <w:style w:type="character" w:customStyle="1" w:styleId="m1">
    <w:name w:val="m1"/>
    <w:qFormat/>
    <w:rsid w:val="0058689C"/>
    <w:rPr>
      <w:color w:val="0000FF"/>
    </w:rPr>
  </w:style>
  <w:style w:type="character" w:customStyle="1" w:styleId="pi1">
    <w:name w:val="pi1"/>
    <w:qFormat/>
    <w:rsid w:val="0058689C"/>
    <w:rPr>
      <w:color w:val="0000FF"/>
    </w:rPr>
  </w:style>
  <w:style w:type="character" w:customStyle="1" w:styleId="t1">
    <w:name w:val="t1"/>
    <w:qFormat/>
    <w:rsid w:val="0058689C"/>
    <w:rPr>
      <w:color w:val="990000"/>
    </w:rPr>
  </w:style>
  <w:style w:type="character" w:customStyle="1" w:styleId="ns1">
    <w:name w:val="ns1"/>
    <w:qFormat/>
    <w:rsid w:val="0058689C"/>
    <w:rPr>
      <w:color w:val="FF0000"/>
    </w:rPr>
  </w:style>
  <w:style w:type="character" w:customStyle="1" w:styleId="b1">
    <w:name w:val="b1"/>
    <w:qFormat/>
    <w:rsid w:val="0058689C"/>
    <w:rPr>
      <w:rFonts w:ascii="Courier New" w:hAnsi="Courier New" w:hint="default"/>
      <w:b/>
      <w:bCs/>
      <w:strike w:val="0"/>
      <w:dstrike w:val="0"/>
      <w:color w:val="FF0000"/>
      <w:u w:val="none"/>
      <w:effect w:val="none"/>
    </w:rPr>
  </w:style>
  <w:style w:type="character" w:customStyle="1" w:styleId="tx1">
    <w:name w:val="tx1"/>
    <w:qFormat/>
    <w:rsid w:val="0058689C"/>
    <w:rPr>
      <w:b/>
      <w:bCs/>
    </w:rPr>
  </w:style>
  <w:style w:type="paragraph" w:customStyle="1" w:styleId="heading1">
    <w:name w:val="heading1"/>
    <w:basedOn w:val="a5"/>
    <w:next w:val="a5"/>
    <w:qFormat/>
    <w:rsid w:val="0058689C"/>
    <w:pPr>
      <w:keepNext/>
      <w:keepLines/>
      <w:tabs>
        <w:tab w:val="left" w:pos="454"/>
      </w:tabs>
      <w:suppressAutoHyphens/>
      <w:spacing w:before="520" w:after="280"/>
      <w:jc w:val="both"/>
    </w:pPr>
    <w:rPr>
      <w:rFonts w:ascii="Times" w:hAnsi="Times"/>
      <w:b/>
      <w:sz w:val="24"/>
      <w:lang w:val="en-US" w:eastAsia="de-DE"/>
    </w:rPr>
  </w:style>
  <w:style w:type="character" w:styleId="HTML2">
    <w:name w:val="HTML Cite"/>
    <w:qFormat/>
    <w:rsid w:val="00A24FEA"/>
    <w:rPr>
      <w:i/>
      <w:iCs/>
    </w:rPr>
  </w:style>
  <w:style w:type="character" w:customStyle="1" w:styleId="book-title1">
    <w:name w:val="book-title1"/>
    <w:qFormat/>
    <w:rsid w:val="00A24FEA"/>
    <w:rPr>
      <w:vanish w:val="0"/>
      <w:webHidden w:val="0"/>
      <w:sz w:val="30"/>
      <w:szCs w:val="30"/>
      <w:specVanish w:val="0"/>
    </w:rPr>
  </w:style>
  <w:style w:type="paragraph" w:customStyle="1" w:styleId="1c">
    <w:name w:val="Заголовок 1 (без нумерации)"/>
    <w:basedOn w:val="1"/>
    <w:qFormat/>
    <w:rsid w:val="006D463C"/>
    <w:pPr>
      <w:pageBreakBefore w:val="0"/>
      <w:numPr>
        <w:numId w:val="0"/>
      </w:numPr>
      <w:tabs>
        <w:tab w:val="clear" w:pos="7938"/>
      </w:tabs>
      <w:spacing w:before="240" w:after="60"/>
      <w:jc w:val="left"/>
    </w:pPr>
    <w:rPr>
      <w:kern w:val="32"/>
    </w:rPr>
  </w:style>
  <w:style w:type="table" w:styleId="affff">
    <w:name w:val="Table Grid"/>
    <w:basedOn w:val="a7"/>
    <w:rsid w:val="006D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Tab">
    <w:name w:val="BulTab"/>
    <w:basedOn w:val="a5"/>
    <w:qFormat/>
    <w:rsid w:val="00720A23"/>
    <w:pPr>
      <w:numPr>
        <w:numId w:val="14"/>
      </w:numPr>
      <w:tabs>
        <w:tab w:val="left" w:pos="170"/>
        <w:tab w:val="left" w:pos="284"/>
        <w:tab w:val="left" w:pos="397"/>
      </w:tabs>
      <w:ind w:right="57"/>
      <w:jc w:val="both"/>
    </w:pPr>
    <w:rPr>
      <w:sz w:val="24"/>
      <w:szCs w:val="24"/>
    </w:rPr>
  </w:style>
  <w:style w:type="paragraph" w:customStyle="1" w:styleId="Def11">
    <w:name w:val="Def11"/>
    <w:basedOn w:val="a5"/>
    <w:qFormat/>
    <w:rsid w:val="00720A23"/>
    <w:pPr>
      <w:numPr>
        <w:numId w:val="15"/>
      </w:numPr>
      <w:jc w:val="both"/>
    </w:pPr>
    <w:rPr>
      <w:sz w:val="28"/>
      <w:szCs w:val="24"/>
      <w:lang w:eastAsia="en-US"/>
    </w:rPr>
  </w:style>
  <w:style w:type="character" w:customStyle="1" w:styleId="15">
    <w:name w:val="Заголовок 1 Знак"/>
    <w:aliases w:val="Section Знак"/>
    <w:link w:val="1"/>
    <w:uiPriority w:val="9"/>
    <w:qFormat/>
    <w:rsid w:val="007C075F"/>
    <w:rPr>
      <w:rFonts w:ascii="Arial" w:hAnsi="Arial" w:cs="Arial"/>
      <w:b/>
      <w:bCs/>
      <w:kern w:val="28"/>
      <w:sz w:val="32"/>
      <w:szCs w:val="32"/>
    </w:rPr>
  </w:style>
  <w:style w:type="character" w:customStyle="1" w:styleId="24">
    <w:name w:val="Заголовок 2 Знак"/>
    <w:aliases w:val="Subsection Знак"/>
    <w:link w:val="20"/>
    <w:qFormat/>
    <w:rsid w:val="000C4E83"/>
    <w:rPr>
      <w:rFonts w:ascii="Arial" w:hAnsi="Arial" w:cs="Arial"/>
      <w:b/>
      <w:bCs/>
      <w:i/>
      <w:iCs/>
      <w:sz w:val="24"/>
      <w:szCs w:val="24"/>
    </w:rPr>
  </w:style>
  <w:style w:type="character" w:customStyle="1" w:styleId="34">
    <w:name w:val="Заголовок 3 Знак"/>
    <w:aliases w:val="Знак Знак1"/>
    <w:link w:val="30"/>
    <w:uiPriority w:val="9"/>
    <w:qFormat/>
    <w:rsid w:val="00DA411F"/>
    <w:rPr>
      <w:rFonts w:ascii="Arial" w:hAnsi="Arial" w:cs="Arial"/>
      <w:b/>
      <w:bCs/>
      <w:sz w:val="22"/>
      <w:szCs w:val="22"/>
    </w:rPr>
  </w:style>
  <w:style w:type="character" w:customStyle="1" w:styleId="41">
    <w:name w:val="Заголовок 4 Знак"/>
    <w:link w:val="40"/>
    <w:qFormat/>
    <w:rsid w:val="0025018A"/>
    <w:rPr>
      <w:b/>
      <w:bCs/>
      <w:i/>
      <w:iCs/>
      <w:sz w:val="24"/>
      <w:szCs w:val="24"/>
    </w:rPr>
  </w:style>
  <w:style w:type="character" w:customStyle="1" w:styleId="50">
    <w:name w:val="Заголовок 5 Знак"/>
    <w:link w:val="5"/>
    <w:qFormat/>
    <w:rsid w:val="005F4598"/>
    <w:rPr>
      <w:i/>
      <w:iCs/>
      <w:sz w:val="24"/>
      <w:szCs w:val="24"/>
    </w:rPr>
  </w:style>
  <w:style w:type="character" w:customStyle="1" w:styleId="60">
    <w:name w:val="Заголовок 6 Знак"/>
    <w:link w:val="6"/>
    <w:qFormat/>
    <w:rsid w:val="005F4598"/>
    <w:rPr>
      <w:sz w:val="24"/>
      <w:szCs w:val="24"/>
    </w:rPr>
  </w:style>
  <w:style w:type="character" w:customStyle="1" w:styleId="70">
    <w:name w:val="Заголовок 7 Знак"/>
    <w:link w:val="7"/>
    <w:qFormat/>
    <w:rsid w:val="005F4598"/>
    <w:rPr>
      <w:i/>
      <w:iCs/>
      <w:sz w:val="28"/>
      <w:szCs w:val="28"/>
      <w:u w:val="single"/>
    </w:rPr>
  </w:style>
  <w:style w:type="character" w:customStyle="1" w:styleId="80">
    <w:name w:val="Заголовок 8 Знак"/>
    <w:link w:val="8"/>
    <w:qFormat/>
    <w:rsid w:val="005F4598"/>
    <w:rPr>
      <w:b/>
      <w:bCs/>
    </w:rPr>
  </w:style>
  <w:style w:type="character" w:customStyle="1" w:styleId="90">
    <w:name w:val="Заголовок 9 Знак"/>
    <w:link w:val="9"/>
    <w:qFormat/>
    <w:rsid w:val="005F4598"/>
    <w:rPr>
      <w:b/>
      <w:bCs/>
      <w:i/>
      <w:iCs/>
      <w:sz w:val="18"/>
      <w:szCs w:val="18"/>
    </w:rPr>
  </w:style>
  <w:style w:type="paragraph" w:customStyle="1" w:styleId="REPH1">
    <w:name w:val="REP_H1"/>
    <w:basedOn w:val="REPnormalChar"/>
    <w:next w:val="REPnormalChar"/>
    <w:qFormat/>
    <w:rsid w:val="005F4598"/>
    <w:pPr>
      <w:snapToGrid w:val="0"/>
      <w:spacing w:after="300"/>
      <w:ind w:firstLine="0"/>
      <w:jc w:val="left"/>
    </w:pPr>
    <w:rPr>
      <w:b/>
      <w:sz w:val="32"/>
    </w:rPr>
  </w:style>
  <w:style w:type="paragraph" w:customStyle="1" w:styleId="REPnormalChar">
    <w:name w:val="REP_normal Char"/>
    <w:basedOn w:val="a5"/>
    <w:link w:val="REPnormalCharChar"/>
    <w:qFormat/>
    <w:rsid w:val="005F4598"/>
    <w:pPr>
      <w:spacing w:after="120"/>
      <w:ind w:firstLine="567"/>
      <w:jc w:val="both"/>
    </w:pPr>
    <w:rPr>
      <w:rFonts w:eastAsia="PMingLiU"/>
      <w:sz w:val="28"/>
      <w:szCs w:val="24"/>
      <w:lang w:eastAsia="zh-TW"/>
    </w:rPr>
  </w:style>
  <w:style w:type="paragraph" w:customStyle="1" w:styleId="REPH2">
    <w:name w:val="REP_H2"/>
    <w:basedOn w:val="REPnormalChar"/>
    <w:next w:val="REPnormalChar"/>
    <w:link w:val="REPH2Char"/>
    <w:qFormat/>
    <w:rsid w:val="005F4598"/>
    <w:pPr>
      <w:snapToGrid w:val="0"/>
      <w:spacing w:before="360" w:after="240"/>
      <w:ind w:firstLine="0"/>
      <w:jc w:val="left"/>
    </w:pPr>
    <w:rPr>
      <w:b/>
      <w:sz w:val="30"/>
    </w:rPr>
  </w:style>
  <w:style w:type="paragraph" w:customStyle="1" w:styleId="REPH3">
    <w:name w:val="REP_H3"/>
    <w:basedOn w:val="REPH2"/>
    <w:next w:val="REPnormalChar"/>
    <w:link w:val="REPH3Char"/>
    <w:qFormat/>
    <w:rsid w:val="005F4598"/>
    <w:pPr>
      <w:spacing w:before="300" w:after="180"/>
    </w:pPr>
    <w:rPr>
      <w:sz w:val="28"/>
      <w:lang w:val="en-US"/>
    </w:rPr>
  </w:style>
  <w:style w:type="paragraph" w:customStyle="1" w:styleId="REPH4">
    <w:name w:val="REP_H4"/>
    <w:basedOn w:val="REPnormalChar"/>
    <w:next w:val="REPnormalChar"/>
    <w:qFormat/>
    <w:rsid w:val="005F4598"/>
    <w:pPr>
      <w:tabs>
        <w:tab w:val="num" w:pos="1588"/>
      </w:tabs>
      <w:spacing w:before="240"/>
      <w:ind w:left="1418" w:hanging="851"/>
      <w:jc w:val="left"/>
    </w:pPr>
    <w:rPr>
      <w:b/>
      <w:sz w:val="26"/>
      <w:lang w:val="en-US"/>
    </w:rPr>
  </w:style>
  <w:style w:type="paragraph" w:customStyle="1" w:styleId="REPnormalBulleted-">
    <w:name w:val="REP_normal_Bulleted_-"/>
    <w:basedOn w:val="REPnormalChar"/>
    <w:next w:val="REPnormalChar"/>
    <w:qFormat/>
    <w:rsid w:val="005F4598"/>
    <w:pPr>
      <w:tabs>
        <w:tab w:val="num" w:pos="567"/>
      </w:tabs>
      <w:ind w:left="737" w:hanging="170"/>
    </w:pPr>
  </w:style>
  <w:style w:type="paragraph" w:customStyle="1" w:styleId="REPnormalBulleted21">
    <w:name w:val="REP_normal_Bulleted2_1)"/>
    <w:basedOn w:val="REPnormalChar"/>
    <w:next w:val="REPnormalChar"/>
    <w:qFormat/>
    <w:rsid w:val="005F4598"/>
    <w:pPr>
      <w:tabs>
        <w:tab w:val="num" w:pos="851"/>
      </w:tabs>
      <w:ind w:left="1418" w:hanging="284"/>
    </w:pPr>
  </w:style>
  <w:style w:type="paragraph" w:customStyle="1" w:styleId="REPnormalBulleteda">
    <w:name w:val="REP_normal_Bulleted_a)"/>
    <w:basedOn w:val="REPnormalChar"/>
    <w:next w:val="REPnormalChar"/>
    <w:qFormat/>
    <w:rsid w:val="005F4598"/>
    <w:pPr>
      <w:tabs>
        <w:tab w:val="num" w:pos="850"/>
      </w:tabs>
      <w:ind w:left="851" w:hanging="284"/>
    </w:pPr>
  </w:style>
  <w:style w:type="paragraph" w:customStyle="1" w:styleId="REPbul1">
    <w:name w:val="REP_bul_1"/>
    <w:basedOn w:val="REPnormalChar"/>
    <w:qFormat/>
    <w:rsid w:val="005F4598"/>
    <w:pPr>
      <w:tabs>
        <w:tab w:val="num" w:pos="284"/>
      </w:tabs>
      <w:spacing w:after="0"/>
      <w:ind w:left="284" w:hanging="284"/>
    </w:pPr>
    <w:rPr>
      <w:iCs/>
    </w:rPr>
  </w:style>
  <w:style w:type="paragraph" w:customStyle="1" w:styleId="REPbul2">
    <w:name w:val="REP_bul_2"/>
    <w:basedOn w:val="REPnormalChar"/>
    <w:qFormat/>
    <w:rsid w:val="005F4598"/>
    <w:pPr>
      <w:tabs>
        <w:tab w:val="num" w:pos="1211"/>
      </w:tabs>
      <w:spacing w:after="0"/>
      <w:ind w:left="1211" w:hanging="360"/>
    </w:pPr>
    <w:rPr>
      <w:iCs/>
    </w:rPr>
  </w:style>
  <w:style w:type="paragraph" w:customStyle="1" w:styleId="REPbul3">
    <w:name w:val="REP_bul_3"/>
    <w:basedOn w:val="REPnormalChar"/>
    <w:qFormat/>
    <w:rsid w:val="005F4598"/>
    <w:pPr>
      <w:tabs>
        <w:tab w:val="num" w:pos="1568"/>
      </w:tabs>
      <w:spacing w:after="0"/>
      <w:ind w:left="1568" w:hanging="360"/>
    </w:pPr>
  </w:style>
  <w:style w:type="paragraph" w:customStyle="1" w:styleId="StyleREPbul1Italic">
    <w:name w:val="Style REP_bul_1 + Italic"/>
    <w:basedOn w:val="REPbul1"/>
    <w:qFormat/>
    <w:rsid w:val="005F4598"/>
  </w:style>
  <w:style w:type="character" w:customStyle="1" w:styleId="af0">
    <w:name w:val="Нижний колонтитул Знак"/>
    <w:basedOn w:val="a6"/>
    <w:link w:val="af"/>
    <w:qFormat/>
    <w:rsid w:val="005F4598"/>
  </w:style>
  <w:style w:type="paragraph" w:customStyle="1" w:styleId="DefinitionX">
    <w:name w:val="DefinitionX"/>
    <w:basedOn w:val="a5"/>
    <w:next w:val="a5"/>
    <w:link w:val="DefinitionX0"/>
    <w:qFormat/>
    <w:rsid w:val="005F4598"/>
    <w:pPr>
      <w:jc w:val="both"/>
    </w:pPr>
    <w:rPr>
      <w:sz w:val="28"/>
      <w:szCs w:val="24"/>
      <w:lang w:val="en-US" w:eastAsia="en-US"/>
    </w:rPr>
  </w:style>
  <w:style w:type="paragraph" w:customStyle="1" w:styleId="Proposition">
    <w:name w:val="Proposition"/>
    <w:basedOn w:val="a5"/>
    <w:qFormat/>
    <w:rsid w:val="005F4598"/>
    <w:pPr>
      <w:numPr>
        <w:numId w:val="17"/>
      </w:numPr>
      <w:tabs>
        <w:tab w:val="clear" w:pos="2160"/>
      </w:tabs>
      <w:jc w:val="both"/>
    </w:pPr>
    <w:rPr>
      <w:sz w:val="28"/>
      <w:szCs w:val="24"/>
      <w:lang w:val="en-US" w:eastAsia="en-US"/>
    </w:rPr>
  </w:style>
  <w:style w:type="character" w:customStyle="1" w:styleId="FooterChar">
    <w:name w:val="Footer Char"/>
    <w:qFormat/>
    <w:rsid w:val="005F4598"/>
    <w:rPr>
      <w:rFonts w:eastAsia="PMingLiU"/>
      <w:sz w:val="24"/>
      <w:szCs w:val="24"/>
      <w:lang w:val="en-US" w:eastAsia="zh-TW" w:bidi="ar-SA"/>
    </w:rPr>
  </w:style>
  <w:style w:type="character" w:customStyle="1" w:styleId="PropositionChar">
    <w:name w:val="Proposition Char"/>
    <w:basedOn w:val="FooterChar"/>
    <w:qFormat/>
    <w:rsid w:val="005F4598"/>
    <w:rPr>
      <w:rFonts w:eastAsia="PMingLiU"/>
      <w:sz w:val="24"/>
      <w:szCs w:val="24"/>
      <w:lang w:val="en-US" w:eastAsia="zh-TW" w:bidi="ar-SA"/>
    </w:rPr>
  </w:style>
  <w:style w:type="paragraph" w:customStyle="1" w:styleId="Def2">
    <w:name w:val="Def2"/>
    <w:basedOn w:val="DefinitionX"/>
    <w:qFormat/>
    <w:rsid w:val="005F4598"/>
    <w:rPr>
      <w:lang w:val="ru-RU"/>
    </w:rPr>
  </w:style>
  <w:style w:type="paragraph" w:customStyle="1" w:styleId="Def3">
    <w:name w:val="Def3"/>
    <w:basedOn w:val="a5"/>
    <w:qFormat/>
    <w:rsid w:val="005F4598"/>
    <w:pPr>
      <w:numPr>
        <w:numId w:val="18"/>
      </w:numPr>
      <w:jc w:val="both"/>
    </w:pPr>
    <w:rPr>
      <w:sz w:val="28"/>
      <w:szCs w:val="24"/>
      <w:lang w:val="en-US" w:eastAsia="en-US"/>
    </w:rPr>
  </w:style>
  <w:style w:type="paragraph" w:customStyle="1" w:styleId="Def4">
    <w:name w:val="Def4"/>
    <w:basedOn w:val="a5"/>
    <w:qFormat/>
    <w:rsid w:val="005F4598"/>
    <w:pPr>
      <w:numPr>
        <w:numId w:val="19"/>
      </w:numPr>
      <w:jc w:val="both"/>
    </w:pPr>
    <w:rPr>
      <w:sz w:val="28"/>
      <w:szCs w:val="24"/>
      <w:lang w:val="en-US" w:eastAsia="en-US"/>
    </w:rPr>
  </w:style>
  <w:style w:type="paragraph" w:customStyle="1" w:styleId="Def5">
    <w:name w:val="Def5"/>
    <w:basedOn w:val="af"/>
    <w:qFormat/>
    <w:rsid w:val="005F4598"/>
    <w:pPr>
      <w:numPr>
        <w:numId w:val="20"/>
      </w:numPr>
      <w:tabs>
        <w:tab w:val="clear" w:pos="4153"/>
        <w:tab w:val="clear" w:pos="8306"/>
      </w:tabs>
      <w:jc w:val="both"/>
    </w:pPr>
    <w:rPr>
      <w:sz w:val="28"/>
      <w:szCs w:val="24"/>
      <w:lang w:eastAsia="en-US"/>
    </w:rPr>
  </w:style>
  <w:style w:type="paragraph" w:customStyle="1" w:styleId="Def6">
    <w:name w:val="Def6"/>
    <w:basedOn w:val="af"/>
    <w:qFormat/>
    <w:rsid w:val="005F4598"/>
    <w:pPr>
      <w:numPr>
        <w:numId w:val="21"/>
      </w:numPr>
      <w:tabs>
        <w:tab w:val="clear" w:pos="4153"/>
        <w:tab w:val="clear" w:pos="8306"/>
      </w:tabs>
      <w:jc w:val="both"/>
    </w:pPr>
    <w:rPr>
      <w:rFonts w:ascii="Courier New" w:hAnsi="Courier New" w:cs="Courier New"/>
      <w:sz w:val="28"/>
      <w:szCs w:val="24"/>
      <w:lang w:eastAsia="en-US"/>
    </w:rPr>
  </w:style>
  <w:style w:type="paragraph" w:customStyle="1" w:styleId="Def7">
    <w:name w:val="Def7"/>
    <w:basedOn w:val="a5"/>
    <w:qFormat/>
    <w:rsid w:val="005F4598"/>
    <w:pPr>
      <w:numPr>
        <w:numId w:val="22"/>
      </w:numPr>
      <w:autoSpaceDE w:val="0"/>
      <w:autoSpaceDN w:val="0"/>
      <w:adjustRightInd w:val="0"/>
      <w:jc w:val="both"/>
    </w:pPr>
    <w:rPr>
      <w:sz w:val="28"/>
      <w:szCs w:val="24"/>
      <w:lang w:val="en-US" w:eastAsia="en-US"/>
    </w:rPr>
  </w:style>
  <w:style w:type="paragraph" w:customStyle="1" w:styleId="Def8">
    <w:name w:val="Def8"/>
    <w:basedOn w:val="a5"/>
    <w:qFormat/>
    <w:rsid w:val="005F4598"/>
    <w:pPr>
      <w:numPr>
        <w:numId w:val="23"/>
      </w:numPr>
      <w:jc w:val="both"/>
    </w:pPr>
    <w:rPr>
      <w:sz w:val="28"/>
      <w:szCs w:val="24"/>
      <w:lang w:eastAsia="en-US"/>
    </w:rPr>
  </w:style>
  <w:style w:type="paragraph" w:customStyle="1" w:styleId="Def9">
    <w:name w:val="Def9"/>
    <w:basedOn w:val="a5"/>
    <w:autoRedefine/>
    <w:qFormat/>
    <w:rsid w:val="005F4598"/>
    <w:pPr>
      <w:numPr>
        <w:numId w:val="24"/>
      </w:numPr>
      <w:autoSpaceDE w:val="0"/>
      <w:autoSpaceDN w:val="0"/>
      <w:adjustRightInd w:val="0"/>
      <w:jc w:val="both"/>
    </w:pPr>
    <w:rPr>
      <w:sz w:val="28"/>
      <w:szCs w:val="24"/>
      <w:lang w:eastAsia="en-US"/>
    </w:rPr>
  </w:style>
  <w:style w:type="paragraph" w:customStyle="1" w:styleId="Def10">
    <w:name w:val="Def10"/>
    <w:basedOn w:val="a5"/>
    <w:qFormat/>
    <w:rsid w:val="005F4598"/>
    <w:pPr>
      <w:numPr>
        <w:numId w:val="25"/>
      </w:numPr>
      <w:jc w:val="both"/>
    </w:pPr>
    <w:rPr>
      <w:sz w:val="28"/>
      <w:szCs w:val="24"/>
      <w:lang w:eastAsia="en-US"/>
    </w:rPr>
  </w:style>
  <w:style w:type="character" w:customStyle="1" w:styleId="36">
    <w:name w:val="Основной текст с отступом 3 Знак"/>
    <w:link w:val="35"/>
    <w:qFormat/>
    <w:rsid w:val="005F4598"/>
    <w:rPr>
      <w:rFonts w:ascii="Arial" w:hAnsi="Arial" w:cs="Arial"/>
    </w:rPr>
  </w:style>
  <w:style w:type="character" w:customStyle="1" w:styleId="goohl0">
    <w:name w:val="goohl0"/>
    <w:basedOn w:val="a6"/>
    <w:qFormat/>
    <w:rsid w:val="005F4598"/>
  </w:style>
  <w:style w:type="paragraph" w:customStyle="1" w:styleId="Lemma">
    <w:name w:val="Lemma"/>
    <w:basedOn w:val="a5"/>
    <w:next w:val="a5"/>
    <w:qFormat/>
    <w:rsid w:val="00305E55"/>
    <w:pPr>
      <w:numPr>
        <w:numId w:val="27"/>
      </w:numPr>
      <w:jc w:val="both"/>
    </w:pPr>
    <w:rPr>
      <w:lang w:eastAsia="en-US"/>
    </w:rPr>
  </w:style>
  <w:style w:type="paragraph" w:customStyle="1" w:styleId="Prop2">
    <w:name w:val="Prop2"/>
    <w:basedOn w:val="a5"/>
    <w:qFormat/>
    <w:rsid w:val="005F4598"/>
    <w:pPr>
      <w:numPr>
        <w:numId w:val="26"/>
      </w:numPr>
      <w:tabs>
        <w:tab w:val="clear" w:pos="2160"/>
      </w:tabs>
      <w:jc w:val="both"/>
    </w:pPr>
    <w:rPr>
      <w:sz w:val="28"/>
      <w:szCs w:val="24"/>
      <w:lang w:val="en-US" w:eastAsia="en-US"/>
    </w:rPr>
  </w:style>
  <w:style w:type="paragraph" w:customStyle="1" w:styleId="abstract">
    <w:name w:val="abstract"/>
    <w:basedOn w:val="a5"/>
    <w:next w:val="a5"/>
    <w:qFormat/>
    <w:rsid w:val="005F4598"/>
    <w:pPr>
      <w:spacing w:before="600" w:after="120"/>
      <w:ind w:left="567" w:right="567"/>
      <w:jc w:val="both"/>
    </w:pPr>
    <w:rPr>
      <w:rFonts w:ascii="Times" w:hAnsi="Times"/>
      <w:sz w:val="18"/>
      <w:lang w:val="en-US"/>
    </w:rPr>
  </w:style>
  <w:style w:type="character" w:customStyle="1" w:styleId="afe">
    <w:name w:val="Основной текст с отступом Знак"/>
    <w:link w:val="afd"/>
    <w:qFormat/>
    <w:rsid w:val="005F4598"/>
    <w:rPr>
      <w:sz w:val="24"/>
      <w:szCs w:val="24"/>
    </w:rPr>
  </w:style>
  <w:style w:type="character" w:customStyle="1" w:styleId="ab">
    <w:name w:val="Основной текст Знак"/>
    <w:link w:val="aa"/>
    <w:qFormat/>
    <w:rsid w:val="005F4598"/>
    <w:rPr>
      <w:rFonts w:ascii="Arial" w:hAnsi="Arial" w:cs="Arial"/>
      <w:b/>
      <w:bCs/>
      <w:sz w:val="32"/>
      <w:szCs w:val="32"/>
    </w:rPr>
  </w:style>
  <w:style w:type="character" w:customStyle="1" w:styleId="aff6">
    <w:name w:val="Название Знак"/>
    <w:link w:val="aff5"/>
    <w:uiPriority w:val="10"/>
    <w:qFormat/>
    <w:rsid w:val="005F4598"/>
    <w:rPr>
      <w:rFonts w:ascii="Arial" w:hAnsi="Arial" w:cs="Arial"/>
      <w:b/>
      <w:bCs/>
      <w:kern w:val="32"/>
      <w:sz w:val="32"/>
      <w:szCs w:val="32"/>
    </w:rPr>
  </w:style>
  <w:style w:type="character" w:customStyle="1" w:styleId="af7">
    <w:name w:val="Текст сноски Знак"/>
    <w:link w:val="af6"/>
    <w:qFormat/>
    <w:rsid w:val="005F4598"/>
    <w:rPr>
      <w:lang w:val="en-AU"/>
    </w:rPr>
  </w:style>
  <w:style w:type="character" w:customStyle="1" w:styleId="ae">
    <w:name w:val="Верхний колонтитул Знак"/>
    <w:basedOn w:val="a6"/>
    <w:link w:val="ad"/>
    <w:qFormat/>
    <w:rsid w:val="005F4598"/>
  </w:style>
  <w:style w:type="numbering" w:styleId="111111">
    <w:name w:val="Outline List 2"/>
    <w:basedOn w:val="a8"/>
    <w:qFormat/>
    <w:rsid w:val="005F4598"/>
  </w:style>
  <w:style w:type="paragraph" w:customStyle="1" w:styleId="Head2">
    <w:name w:val="Head2"/>
    <w:basedOn w:val="20"/>
    <w:next w:val="a5"/>
    <w:qFormat/>
    <w:rsid w:val="005F4598"/>
    <w:pPr>
      <w:keepLines/>
      <w:numPr>
        <w:numId w:val="16"/>
      </w:numPr>
      <w:snapToGrid w:val="0"/>
      <w:spacing w:after="120" w:line="360" w:lineRule="auto"/>
      <w:jc w:val="left"/>
    </w:pPr>
    <w:rPr>
      <w:rFonts w:ascii="Times New Roman" w:eastAsia="PMingLiU" w:hAnsi="Times New Roman" w:cs="Times New Roman"/>
      <w:bCs w:val="0"/>
      <w:i w:val="0"/>
      <w:iCs w:val="0"/>
      <w:sz w:val="32"/>
      <w:szCs w:val="36"/>
      <w:lang w:eastAsia="zh-TW"/>
    </w:rPr>
  </w:style>
  <w:style w:type="character" w:customStyle="1" w:styleId="DefinitionX0">
    <w:name w:val="DefinitionX Знак Знак"/>
    <w:link w:val="DefinitionX"/>
    <w:qFormat/>
    <w:rsid w:val="005F4598"/>
    <w:rPr>
      <w:sz w:val="28"/>
      <w:szCs w:val="24"/>
      <w:lang w:val="en-US" w:eastAsia="en-US"/>
    </w:rPr>
  </w:style>
  <w:style w:type="paragraph" w:customStyle="1" w:styleId="a0">
    <w:name w:val="Теорема"/>
    <w:basedOn w:val="a5"/>
    <w:next w:val="a5"/>
    <w:link w:val="affff0"/>
    <w:autoRedefine/>
    <w:qFormat/>
    <w:rsid w:val="00305E55"/>
    <w:pPr>
      <w:numPr>
        <w:numId w:val="29"/>
      </w:numPr>
      <w:jc w:val="both"/>
    </w:pPr>
    <w:rPr>
      <w:lang w:eastAsia="en-US"/>
    </w:rPr>
  </w:style>
  <w:style w:type="paragraph" w:styleId="2b">
    <w:name w:val="index 2"/>
    <w:basedOn w:val="a5"/>
    <w:next w:val="a5"/>
    <w:autoRedefine/>
    <w:rsid w:val="005F4598"/>
    <w:pPr>
      <w:ind w:left="480" w:hanging="240"/>
      <w:jc w:val="both"/>
    </w:pPr>
    <w:rPr>
      <w:sz w:val="18"/>
      <w:szCs w:val="18"/>
      <w:lang w:val="en-US" w:eastAsia="en-US"/>
    </w:rPr>
  </w:style>
  <w:style w:type="paragraph" w:styleId="1d">
    <w:name w:val="index 1"/>
    <w:basedOn w:val="a5"/>
    <w:next w:val="a5"/>
    <w:autoRedefine/>
    <w:rsid w:val="005F4598"/>
    <w:pPr>
      <w:ind w:left="240" w:hanging="240"/>
      <w:jc w:val="both"/>
    </w:pPr>
    <w:rPr>
      <w:sz w:val="18"/>
      <w:szCs w:val="18"/>
      <w:lang w:val="en-US" w:eastAsia="en-US"/>
    </w:rPr>
  </w:style>
  <w:style w:type="paragraph" w:styleId="3b">
    <w:name w:val="index 3"/>
    <w:basedOn w:val="a5"/>
    <w:next w:val="a5"/>
    <w:autoRedefine/>
    <w:rsid w:val="005F4598"/>
    <w:pPr>
      <w:ind w:left="720" w:hanging="240"/>
      <w:jc w:val="both"/>
    </w:pPr>
    <w:rPr>
      <w:sz w:val="18"/>
      <w:szCs w:val="18"/>
      <w:lang w:val="en-US" w:eastAsia="en-US"/>
    </w:rPr>
  </w:style>
  <w:style w:type="paragraph" w:styleId="44">
    <w:name w:val="index 4"/>
    <w:basedOn w:val="a5"/>
    <w:next w:val="a5"/>
    <w:autoRedefine/>
    <w:qFormat/>
    <w:rsid w:val="005F4598"/>
    <w:pPr>
      <w:ind w:left="960" w:hanging="240"/>
      <w:jc w:val="both"/>
    </w:pPr>
    <w:rPr>
      <w:sz w:val="18"/>
      <w:szCs w:val="18"/>
      <w:lang w:val="en-US" w:eastAsia="en-US"/>
    </w:rPr>
  </w:style>
  <w:style w:type="paragraph" w:styleId="52">
    <w:name w:val="index 5"/>
    <w:basedOn w:val="a5"/>
    <w:next w:val="a5"/>
    <w:autoRedefine/>
    <w:qFormat/>
    <w:rsid w:val="005F4598"/>
    <w:pPr>
      <w:ind w:left="1200" w:hanging="240"/>
      <w:jc w:val="both"/>
    </w:pPr>
    <w:rPr>
      <w:sz w:val="18"/>
      <w:szCs w:val="18"/>
      <w:lang w:val="en-US" w:eastAsia="en-US"/>
    </w:rPr>
  </w:style>
  <w:style w:type="paragraph" w:styleId="62">
    <w:name w:val="index 6"/>
    <w:basedOn w:val="a5"/>
    <w:next w:val="a5"/>
    <w:autoRedefine/>
    <w:qFormat/>
    <w:rsid w:val="005F4598"/>
    <w:pPr>
      <w:ind w:left="1440" w:hanging="240"/>
      <w:jc w:val="both"/>
    </w:pPr>
    <w:rPr>
      <w:sz w:val="18"/>
      <w:szCs w:val="18"/>
      <w:lang w:val="en-US" w:eastAsia="en-US"/>
    </w:rPr>
  </w:style>
  <w:style w:type="paragraph" w:styleId="72">
    <w:name w:val="index 7"/>
    <w:basedOn w:val="a5"/>
    <w:next w:val="a5"/>
    <w:autoRedefine/>
    <w:qFormat/>
    <w:rsid w:val="005F4598"/>
    <w:pPr>
      <w:ind w:left="1680" w:hanging="240"/>
      <w:jc w:val="both"/>
    </w:pPr>
    <w:rPr>
      <w:sz w:val="18"/>
      <w:szCs w:val="18"/>
      <w:lang w:val="en-US" w:eastAsia="en-US"/>
    </w:rPr>
  </w:style>
  <w:style w:type="paragraph" w:styleId="82">
    <w:name w:val="index 8"/>
    <w:basedOn w:val="a5"/>
    <w:next w:val="a5"/>
    <w:autoRedefine/>
    <w:qFormat/>
    <w:rsid w:val="005F4598"/>
    <w:pPr>
      <w:ind w:left="1920" w:hanging="240"/>
      <w:jc w:val="both"/>
    </w:pPr>
    <w:rPr>
      <w:sz w:val="18"/>
      <w:szCs w:val="18"/>
      <w:lang w:val="en-US" w:eastAsia="en-US"/>
    </w:rPr>
  </w:style>
  <w:style w:type="paragraph" w:styleId="92">
    <w:name w:val="index 9"/>
    <w:basedOn w:val="a5"/>
    <w:next w:val="a5"/>
    <w:autoRedefine/>
    <w:qFormat/>
    <w:rsid w:val="005F4598"/>
    <w:pPr>
      <w:ind w:left="2160" w:hanging="240"/>
      <w:jc w:val="both"/>
    </w:pPr>
    <w:rPr>
      <w:sz w:val="18"/>
      <w:szCs w:val="18"/>
      <w:lang w:val="en-US" w:eastAsia="en-US"/>
    </w:rPr>
  </w:style>
  <w:style w:type="paragraph" w:styleId="affff1">
    <w:name w:val="index heading"/>
    <w:basedOn w:val="a5"/>
    <w:next w:val="1d"/>
    <w:rsid w:val="005F4598"/>
    <w:pPr>
      <w:spacing w:before="240" w:after="120"/>
      <w:jc w:val="center"/>
    </w:pPr>
    <w:rPr>
      <w:b/>
      <w:bCs/>
      <w:sz w:val="26"/>
      <w:szCs w:val="26"/>
      <w:lang w:val="en-US" w:eastAsia="en-US"/>
    </w:rPr>
  </w:style>
  <w:style w:type="paragraph" w:customStyle="1" w:styleId="remark">
    <w:name w:val="remark"/>
    <w:basedOn w:val="a5"/>
    <w:next w:val="a5"/>
    <w:qFormat/>
    <w:rsid w:val="005F4598"/>
    <w:pPr>
      <w:tabs>
        <w:tab w:val="num" w:pos="1418"/>
      </w:tabs>
      <w:jc w:val="both"/>
    </w:pPr>
    <w:rPr>
      <w:sz w:val="28"/>
      <w:szCs w:val="24"/>
      <w:lang w:eastAsia="en-US"/>
    </w:rPr>
  </w:style>
  <w:style w:type="character" w:customStyle="1" w:styleId="DefinitionChar">
    <w:name w:val="Definition Char"/>
    <w:qFormat/>
    <w:rsid w:val="005F4598"/>
    <w:rPr>
      <w:sz w:val="24"/>
      <w:szCs w:val="24"/>
      <w:lang w:val="en-US" w:eastAsia="en-US" w:bidi="ar-SA"/>
    </w:rPr>
  </w:style>
  <w:style w:type="character" w:styleId="affff2">
    <w:name w:val="annotation reference"/>
    <w:qFormat/>
    <w:rsid w:val="005F4598"/>
    <w:rPr>
      <w:sz w:val="16"/>
      <w:szCs w:val="16"/>
    </w:rPr>
  </w:style>
  <w:style w:type="character" w:customStyle="1" w:styleId="afffa">
    <w:name w:val="Текст примечания Знак"/>
    <w:basedOn w:val="a6"/>
    <w:link w:val="afff9"/>
    <w:qFormat/>
    <w:rsid w:val="005F4598"/>
  </w:style>
  <w:style w:type="character" w:customStyle="1" w:styleId="afffd">
    <w:name w:val="Тема примечания Знак"/>
    <w:link w:val="afffc"/>
    <w:qFormat/>
    <w:rsid w:val="005F4598"/>
    <w:rPr>
      <w:rFonts w:ascii="Courier New" w:hAnsi="Courier New" w:cs="Courier New"/>
      <w:b/>
      <w:bCs/>
      <w:color w:val="000000"/>
      <w:spacing w:val="-1"/>
    </w:rPr>
  </w:style>
  <w:style w:type="character" w:customStyle="1" w:styleId="afc">
    <w:name w:val="Текст выноски Знак"/>
    <w:link w:val="afb"/>
    <w:qFormat/>
    <w:rsid w:val="005F4598"/>
    <w:rPr>
      <w:rFonts w:ascii="Tahoma" w:hAnsi="Tahoma" w:cs="Tahoma"/>
      <w:sz w:val="16"/>
      <w:szCs w:val="16"/>
    </w:rPr>
  </w:style>
  <w:style w:type="character" w:customStyle="1" w:styleId="aff0">
    <w:name w:val="Схема документа Знак"/>
    <w:link w:val="aff"/>
    <w:qFormat/>
    <w:rsid w:val="005F4598"/>
    <w:rPr>
      <w:rFonts w:ascii="Tahoma" w:hAnsi="Tahoma" w:cs="Tahoma"/>
      <w:shd w:val="clear" w:color="auto" w:fill="000080"/>
    </w:rPr>
  </w:style>
  <w:style w:type="character" w:customStyle="1" w:styleId="REPnormalCharChar">
    <w:name w:val="REP_normal Char Char"/>
    <w:link w:val="REPnormalChar"/>
    <w:qFormat/>
    <w:rsid w:val="005F4598"/>
    <w:rPr>
      <w:rFonts w:eastAsia="PMingLiU"/>
      <w:sz w:val="28"/>
      <w:szCs w:val="24"/>
      <w:lang w:eastAsia="zh-TW"/>
    </w:rPr>
  </w:style>
  <w:style w:type="character" w:customStyle="1" w:styleId="REPH2Char">
    <w:name w:val="REP_H2 Char"/>
    <w:link w:val="REPH2"/>
    <w:qFormat/>
    <w:rsid w:val="005F4598"/>
    <w:rPr>
      <w:rFonts w:eastAsia="PMingLiU"/>
      <w:b/>
      <w:sz w:val="30"/>
      <w:szCs w:val="24"/>
      <w:lang w:eastAsia="zh-TW"/>
    </w:rPr>
  </w:style>
  <w:style w:type="character" w:customStyle="1" w:styleId="REPH3Char">
    <w:name w:val="REP_H3 Char"/>
    <w:link w:val="REPH3"/>
    <w:qFormat/>
    <w:rsid w:val="005F4598"/>
    <w:rPr>
      <w:rFonts w:eastAsia="PMingLiU"/>
      <w:b/>
      <w:sz w:val="28"/>
      <w:szCs w:val="24"/>
      <w:lang w:val="en-US" w:eastAsia="zh-TW"/>
    </w:rPr>
  </w:style>
  <w:style w:type="numbering" w:styleId="1ai">
    <w:name w:val="Outline List 1"/>
    <w:basedOn w:val="a8"/>
    <w:qFormat/>
    <w:rsid w:val="005F4598"/>
  </w:style>
  <w:style w:type="numbering" w:styleId="affff3">
    <w:name w:val="Outline List 3"/>
    <w:basedOn w:val="a8"/>
    <w:qFormat/>
    <w:rsid w:val="005F4598"/>
  </w:style>
  <w:style w:type="paragraph" w:customStyle="1" w:styleId="Head4numbered">
    <w:name w:val="Head 4 numbered"/>
    <w:basedOn w:val="Head2"/>
    <w:next w:val="a5"/>
    <w:qFormat/>
    <w:rsid w:val="005F4598"/>
    <w:pPr>
      <w:numPr>
        <w:ilvl w:val="3"/>
        <w:numId w:val="30"/>
      </w:numPr>
    </w:pPr>
    <w:rPr>
      <w:sz w:val="28"/>
    </w:rPr>
  </w:style>
  <w:style w:type="character" w:customStyle="1" w:styleId="39">
    <w:name w:val="Основной текст 3 Знак"/>
    <w:link w:val="38"/>
    <w:qFormat/>
    <w:rsid w:val="005F4598"/>
    <w:rPr>
      <w:sz w:val="24"/>
      <w:szCs w:val="24"/>
    </w:rPr>
  </w:style>
  <w:style w:type="paragraph" w:customStyle="1" w:styleId="heading">
    <w:name w:val="heading"/>
    <w:basedOn w:val="a5"/>
    <w:qFormat/>
    <w:rsid w:val="005F4598"/>
    <w:pPr>
      <w:pageBreakBefore/>
      <w:spacing w:after="300"/>
      <w:jc w:val="both"/>
      <w:outlineLvl w:val="0"/>
    </w:pPr>
    <w:rPr>
      <w:rFonts w:eastAsia="PMingLiU"/>
      <w:b/>
      <w:color w:val="000000"/>
      <w:sz w:val="40"/>
      <w:szCs w:val="40"/>
      <w:lang w:eastAsia="zh-TW"/>
    </w:rPr>
  </w:style>
  <w:style w:type="paragraph" w:customStyle="1" w:styleId="a1">
    <w:name w:val="Рис"/>
    <w:basedOn w:val="a5"/>
    <w:next w:val="a5"/>
    <w:qFormat/>
    <w:rsid w:val="005F4598"/>
    <w:pPr>
      <w:numPr>
        <w:numId w:val="28"/>
      </w:numPr>
      <w:jc w:val="center"/>
    </w:pPr>
    <w:rPr>
      <w:sz w:val="28"/>
      <w:szCs w:val="24"/>
      <w:lang w:eastAsia="en-US"/>
    </w:rPr>
  </w:style>
  <w:style w:type="character" w:customStyle="1" w:styleId="Definition">
    <w:name w:val="Definition Знак"/>
    <w:qFormat/>
    <w:rsid w:val="005F4598"/>
    <w:rPr>
      <w:sz w:val="28"/>
      <w:szCs w:val="24"/>
      <w:lang w:val="en-US" w:eastAsia="en-US" w:bidi="ar-SA"/>
    </w:rPr>
  </w:style>
  <w:style w:type="paragraph" w:customStyle="1" w:styleId="Resume">
    <w:name w:val="Resume"/>
    <w:basedOn w:val="a5"/>
    <w:next w:val="a5"/>
    <w:qFormat/>
    <w:rsid w:val="005F4598"/>
    <w:pPr>
      <w:numPr>
        <w:ilvl w:val="1"/>
        <w:numId w:val="31"/>
      </w:numPr>
      <w:spacing w:before="240" w:after="240"/>
      <w:jc w:val="both"/>
      <w:outlineLvl w:val="2"/>
    </w:pPr>
    <w:rPr>
      <w:b/>
      <w:sz w:val="36"/>
      <w:szCs w:val="36"/>
      <w:lang w:val="en-US" w:eastAsia="en-US"/>
    </w:rPr>
  </w:style>
  <w:style w:type="paragraph" w:customStyle="1" w:styleId="Head3">
    <w:name w:val="Head3"/>
    <w:basedOn w:val="a5"/>
    <w:next w:val="a5"/>
    <w:qFormat/>
    <w:rsid w:val="005F4598"/>
    <w:pPr>
      <w:keepNext/>
      <w:numPr>
        <w:numId w:val="32"/>
      </w:numPr>
      <w:spacing w:before="240" w:after="240"/>
      <w:jc w:val="both"/>
      <w:outlineLvl w:val="2"/>
    </w:pPr>
    <w:rPr>
      <w:b/>
      <w:sz w:val="32"/>
      <w:szCs w:val="32"/>
      <w:lang w:val="en-US" w:eastAsia="en-US"/>
    </w:rPr>
  </w:style>
  <w:style w:type="paragraph" w:customStyle="1" w:styleId="Preface">
    <w:name w:val="Preface"/>
    <w:basedOn w:val="1"/>
    <w:qFormat/>
    <w:rsid w:val="005F4598"/>
    <w:pPr>
      <w:keepLines/>
      <w:pageBreakBefore w:val="0"/>
      <w:numPr>
        <w:numId w:val="0"/>
      </w:numPr>
      <w:tabs>
        <w:tab w:val="clear" w:pos="7938"/>
      </w:tabs>
      <w:snapToGrid w:val="0"/>
      <w:spacing w:before="240" w:after="240"/>
      <w:jc w:val="both"/>
    </w:pPr>
    <w:rPr>
      <w:rFonts w:ascii="Times New Roman" w:eastAsia="PMingLiU" w:hAnsi="Times New Roman"/>
      <w:bCs w:val="0"/>
      <w:kern w:val="0"/>
      <w:sz w:val="36"/>
      <w:szCs w:val="40"/>
      <w:lang w:eastAsia="zh-TW"/>
    </w:rPr>
  </w:style>
  <w:style w:type="paragraph" w:customStyle="1" w:styleId="Proofs">
    <w:name w:val="Proofs"/>
    <w:basedOn w:val="a5"/>
    <w:next w:val="a5"/>
    <w:qFormat/>
    <w:rsid w:val="005F4598"/>
    <w:pPr>
      <w:keepNext/>
      <w:numPr>
        <w:numId w:val="33"/>
      </w:numPr>
      <w:spacing w:before="240" w:after="240"/>
      <w:jc w:val="both"/>
      <w:outlineLvl w:val="3"/>
    </w:pPr>
    <w:rPr>
      <w:b/>
      <w:sz w:val="32"/>
      <w:szCs w:val="32"/>
      <w:lang w:val="en-US" w:eastAsia="en-US"/>
    </w:rPr>
  </w:style>
  <w:style w:type="paragraph" w:customStyle="1" w:styleId="a4">
    <w:name w:val="Лемма"/>
    <w:basedOn w:val="a5"/>
    <w:next w:val="a5"/>
    <w:link w:val="affff4"/>
    <w:qFormat/>
    <w:rsid w:val="005F4598"/>
    <w:pPr>
      <w:numPr>
        <w:numId w:val="34"/>
      </w:numPr>
      <w:jc w:val="both"/>
    </w:pPr>
    <w:rPr>
      <w:sz w:val="28"/>
      <w:szCs w:val="24"/>
      <w:lang w:eastAsia="en-US"/>
    </w:rPr>
  </w:style>
  <w:style w:type="paragraph" w:styleId="3">
    <w:name w:val="List Number 3"/>
    <w:basedOn w:val="a5"/>
    <w:rsid w:val="005F4598"/>
    <w:pPr>
      <w:numPr>
        <w:numId w:val="35"/>
      </w:numPr>
      <w:jc w:val="both"/>
    </w:pPr>
    <w:rPr>
      <w:sz w:val="28"/>
      <w:szCs w:val="24"/>
      <w:lang w:val="en-US" w:eastAsia="en-US"/>
    </w:rPr>
  </w:style>
  <w:style w:type="paragraph" w:customStyle="1" w:styleId="DefinitionY">
    <w:name w:val="DefinitionY"/>
    <w:basedOn w:val="DefinitionX"/>
    <w:next w:val="a5"/>
    <w:qFormat/>
    <w:rsid w:val="005F4598"/>
    <w:pPr>
      <w:keepNext/>
      <w:numPr>
        <w:numId w:val="36"/>
      </w:numPr>
      <w:tabs>
        <w:tab w:val="clear" w:pos="1985"/>
        <w:tab w:val="num" w:pos="720"/>
      </w:tabs>
      <w:ind w:left="720" w:hanging="360"/>
    </w:pPr>
    <w:rPr>
      <w:lang w:val="ru-RU"/>
    </w:rPr>
  </w:style>
  <w:style w:type="paragraph" w:customStyle="1" w:styleId="Definition0">
    <w:name w:val="Definition"/>
    <w:basedOn w:val="a5"/>
    <w:link w:val="DefinitionCharChar"/>
    <w:qFormat/>
    <w:rsid w:val="005F4598"/>
    <w:pPr>
      <w:tabs>
        <w:tab w:val="num" w:pos="1985"/>
      </w:tabs>
      <w:jc w:val="both"/>
    </w:pPr>
    <w:rPr>
      <w:sz w:val="28"/>
      <w:szCs w:val="24"/>
      <w:lang w:val="en-US" w:eastAsia="en-US"/>
    </w:rPr>
  </w:style>
  <w:style w:type="character" w:customStyle="1" w:styleId="DefinitionCharChar">
    <w:name w:val="Definition Char Char"/>
    <w:link w:val="Definition0"/>
    <w:qFormat/>
    <w:rsid w:val="005F4598"/>
    <w:rPr>
      <w:sz w:val="28"/>
      <w:szCs w:val="24"/>
      <w:lang w:val="en-US" w:eastAsia="en-US"/>
    </w:rPr>
  </w:style>
  <w:style w:type="character" w:customStyle="1" w:styleId="l">
    <w:name w:val="l"/>
    <w:basedOn w:val="a6"/>
    <w:qFormat/>
    <w:rsid w:val="005F4598"/>
  </w:style>
  <w:style w:type="paragraph" w:customStyle="1" w:styleId="300">
    <w:name w:val="Стиль Заголовок 3 + Перед:  0 пт После:  0 пт"/>
    <w:basedOn w:val="a5"/>
    <w:next w:val="a5"/>
    <w:qFormat/>
    <w:rsid w:val="005F4598"/>
    <w:pPr>
      <w:numPr>
        <w:numId w:val="37"/>
      </w:numPr>
      <w:tabs>
        <w:tab w:val="clear" w:pos="284"/>
      </w:tabs>
      <w:ind w:left="0" w:firstLine="0"/>
      <w:jc w:val="both"/>
    </w:pPr>
    <w:rPr>
      <w:b/>
      <w:sz w:val="32"/>
    </w:rPr>
  </w:style>
  <w:style w:type="paragraph" w:customStyle="1" w:styleId="10">
    <w:name w:val="Заг 1"/>
    <w:basedOn w:val="a5"/>
    <w:next w:val="a5"/>
    <w:qFormat/>
    <w:rsid w:val="005F4598"/>
    <w:pPr>
      <w:numPr>
        <w:numId w:val="38"/>
      </w:numPr>
      <w:jc w:val="both"/>
      <w:outlineLvl w:val="0"/>
    </w:pPr>
    <w:rPr>
      <w:b/>
      <w:sz w:val="36"/>
      <w:szCs w:val="24"/>
    </w:rPr>
  </w:style>
  <w:style w:type="paragraph" w:customStyle="1" w:styleId="22">
    <w:name w:val="Заг 2"/>
    <w:basedOn w:val="a5"/>
    <w:next w:val="a5"/>
    <w:qFormat/>
    <w:rsid w:val="005F4598"/>
    <w:pPr>
      <w:numPr>
        <w:ilvl w:val="1"/>
        <w:numId w:val="39"/>
      </w:numPr>
      <w:jc w:val="both"/>
      <w:outlineLvl w:val="1"/>
    </w:pPr>
    <w:rPr>
      <w:b/>
      <w:sz w:val="32"/>
      <w:szCs w:val="24"/>
    </w:rPr>
  </w:style>
  <w:style w:type="paragraph" w:styleId="2">
    <w:name w:val="List Number 2"/>
    <w:basedOn w:val="a5"/>
    <w:rsid w:val="005F4598"/>
    <w:pPr>
      <w:numPr>
        <w:numId w:val="40"/>
      </w:numPr>
      <w:jc w:val="both"/>
    </w:pPr>
    <w:rPr>
      <w:sz w:val="28"/>
      <w:szCs w:val="24"/>
      <w:lang w:val="en-US" w:eastAsia="en-US"/>
    </w:rPr>
  </w:style>
  <w:style w:type="paragraph" w:customStyle="1" w:styleId="affff5">
    <w:name w:val="Стиль Утверждение + подчеркивание"/>
    <w:basedOn w:val="a0"/>
    <w:link w:val="affff6"/>
    <w:qFormat/>
    <w:rsid w:val="005F4598"/>
    <w:rPr>
      <w:u w:val="single"/>
    </w:rPr>
  </w:style>
  <w:style w:type="character" w:customStyle="1" w:styleId="affff0">
    <w:name w:val="Теорема Знак Знак"/>
    <w:link w:val="a0"/>
    <w:qFormat/>
    <w:rsid w:val="00305E55"/>
    <w:rPr>
      <w:lang w:eastAsia="en-US"/>
    </w:rPr>
  </w:style>
  <w:style w:type="character" w:customStyle="1" w:styleId="affff6">
    <w:name w:val="Стиль Утверждение + подчеркивание Знак"/>
    <w:link w:val="affff5"/>
    <w:qFormat/>
    <w:rsid w:val="005F4598"/>
    <w:rPr>
      <w:u w:val="single"/>
      <w:lang w:eastAsia="en-US"/>
    </w:rPr>
  </w:style>
  <w:style w:type="paragraph" w:customStyle="1" w:styleId="CourierNew">
    <w:name w:val="Стиль Лемма + Courier New"/>
    <w:basedOn w:val="a4"/>
    <w:link w:val="CourierNew0"/>
    <w:qFormat/>
    <w:rsid w:val="005F4598"/>
    <w:rPr>
      <w:rFonts w:ascii="Courier New" w:hAnsi="Courier New"/>
    </w:rPr>
  </w:style>
  <w:style w:type="character" w:customStyle="1" w:styleId="affff4">
    <w:name w:val="Лемма Знак"/>
    <w:link w:val="a4"/>
    <w:qFormat/>
    <w:rsid w:val="005F4598"/>
    <w:rPr>
      <w:sz w:val="28"/>
      <w:szCs w:val="24"/>
      <w:lang w:eastAsia="en-US"/>
    </w:rPr>
  </w:style>
  <w:style w:type="character" w:customStyle="1" w:styleId="CourierNew0">
    <w:name w:val="Стиль Лемма + Courier New Знак"/>
    <w:link w:val="CourierNew"/>
    <w:qFormat/>
    <w:rsid w:val="005F4598"/>
    <w:rPr>
      <w:rFonts w:ascii="Courier New" w:hAnsi="Courier New"/>
      <w:sz w:val="28"/>
      <w:szCs w:val="24"/>
      <w:lang w:eastAsia="en-US"/>
    </w:rPr>
  </w:style>
  <w:style w:type="paragraph" w:customStyle="1" w:styleId="affff7">
    <w:name w:val="Блок кода"/>
    <w:basedOn w:val="a5"/>
    <w:qFormat/>
    <w:rsid w:val="00E4528F"/>
    <w:pPr>
      <w:jc w:val="both"/>
    </w:pPr>
    <w:rPr>
      <w:rFonts w:ascii="Courier New" w:hAnsi="Courier New"/>
      <w:sz w:val="24"/>
      <w:szCs w:val="24"/>
    </w:rPr>
  </w:style>
  <w:style w:type="paragraph" w:customStyle="1" w:styleId="affff8">
    <w:name w:val="Аннотация"/>
    <w:basedOn w:val="a5"/>
    <w:qFormat/>
    <w:rsid w:val="00E4528F"/>
    <w:pPr>
      <w:spacing w:before="100" w:beforeAutospacing="1" w:after="100" w:afterAutospacing="1"/>
      <w:ind w:firstLine="567"/>
      <w:jc w:val="both"/>
    </w:pPr>
    <w:rPr>
      <w:sz w:val="22"/>
      <w:szCs w:val="24"/>
    </w:rPr>
  </w:style>
  <w:style w:type="paragraph" w:customStyle="1" w:styleId="1095">
    <w:name w:val="Стиль Заголовок 1 + Первая строка:  095 см"/>
    <w:basedOn w:val="1"/>
    <w:qFormat/>
    <w:rsid w:val="00E4528F"/>
    <w:pPr>
      <w:pageBreakBefore w:val="0"/>
      <w:numPr>
        <w:numId w:val="0"/>
      </w:numPr>
      <w:tabs>
        <w:tab w:val="clear" w:pos="7938"/>
      </w:tabs>
      <w:suppressAutoHyphens/>
      <w:spacing w:before="100" w:beforeAutospacing="1" w:after="100" w:afterAutospacing="1"/>
      <w:jc w:val="both"/>
    </w:pPr>
    <w:rPr>
      <w:rFonts w:cs="Times New Roman"/>
      <w:i/>
      <w:kern w:val="32"/>
      <w:lang w:eastAsia="ar-SA"/>
    </w:rPr>
  </w:style>
  <w:style w:type="character" w:styleId="HTML3">
    <w:name w:val="HTML Code"/>
    <w:qFormat/>
    <w:rsid w:val="005735D9"/>
    <w:rPr>
      <w:rFonts w:ascii="Courier New" w:eastAsia="Times New Roman" w:hAnsi="Courier New" w:cs="Courier New"/>
      <w:sz w:val="20"/>
      <w:szCs w:val="20"/>
    </w:rPr>
  </w:style>
  <w:style w:type="paragraph" w:customStyle="1" w:styleId="110">
    <w:name w:val="рис1.1"/>
    <w:basedOn w:val="18"/>
    <w:qFormat/>
    <w:rsid w:val="00487A03"/>
    <w:pPr>
      <w:ind w:left="567"/>
    </w:pPr>
  </w:style>
  <w:style w:type="paragraph" w:customStyle="1" w:styleId="affff9">
    <w:name w:val="заг английский"/>
    <w:basedOn w:val="1"/>
    <w:qFormat/>
    <w:rsid w:val="005F15EE"/>
    <w:pPr>
      <w:pageBreakBefore w:val="0"/>
      <w:spacing w:before="720" w:after="240"/>
      <w:jc w:val="left"/>
    </w:pPr>
    <w:rPr>
      <w:sz w:val="24"/>
      <w:lang w:val="en-US"/>
    </w:rPr>
  </w:style>
  <w:style w:type="paragraph" w:customStyle="1" w:styleId="storybody">
    <w:name w:val="storybody"/>
    <w:basedOn w:val="a5"/>
    <w:qFormat/>
    <w:rsid w:val="005F15EE"/>
    <w:pPr>
      <w:spacing w:before="100" w:beforeAutospacing="1" w:after="100" w:afterAutospacing="1"/>
      <w:ind w:firstLine="400"/>
      <w:jc w:val="both"/>
    </w:pPr>
    <w:rPr>
      <w:rFonts w:ascii="Arial" w:hAnsi="Arial" w:cs="Arial"/>
      <w:color w:val="000000"/>
    </w:rPr>
  </w:style>
  <w:style w:type="paragraph" w:customStyle="1" w:styleId="affffa">
    <w:name w:val="авторы анг"/>
    <w:basedOn w:val="af2"/>
    <w:qFormat/>
    <w:rsid w:val="00540580"/>
    <w:pPr>
      <w:jc w:val="left"/>
    </w:pPr>
  </w:style>
  <w:style w:type="character" w:customStyle="1" w:styleId="FootnoteCharacters">
    <w:name w:val="Footnote Characters"/>
    <w:qFormat/>
    <w:rsid w:val="00A34B03"/>
    <w:rPr>
      <w:vertAlign w:val="superscript"/>
    </w:rPr>
  </w:style>
  <w:style w:type="character" w:customStyle="1" w:styleId="1e">
    <w:name w:val="Знак сноски1"/>
    <w:qFormat/>
    <w:rsid w:val="00A34B03"/>
    <w:rPr>
      <w:vertAlign w:val="superscript"/>
    </w:rPr>
  </w:style>
  <w:style w:type="paragraph" w:customStyle="1" w:styleId="2c">
    <w:name w:val="Название объекта2"/>
    <w:basedOn w:val="a5"/>
    <w:next w:val="a5"/>
    <w:qFormat/>
    <w:rsid w:val="00A34B03"/>
    <w:pPr>
      <w:suppressAutoHyphens/>
      <w:spacing w:before="120" w:after="120"/>
      <w:jc w:val="both"/>
    </w:pPr>
    <w:rPr>
      <w:rFonts w:eastAsia="Calibri" w:cs="Calibri"/>
      <w:b/>
      <w:bCs/>
      <w:lang w:eastAsia="ar-SA"/>
    </w:rPr>
  </w:style>
  <w:style w:type="paragraph" w:customStyle="1" w:styleId="Abstract0">
    <w:name w:val="Abstract"/>
    <w:qFormat/>
    <w:rsid w:val="00A34B03"/>
    <w:pPr>
      <w:suppressAutoHyphens/>
      <w:spacing w:after="200"/>
      <w:jc w:val="both"/>
    </w:pPr>
    <w:rPr>
      <w:rFonts w:eastAsia="SimSun"/>
      <w:b/>
      <w:bCs/>
      <w:sz w:val="18"/>
      <w:szCs w:val="18"/>
      <w:lang w:val="en-US" w:eastAsia="ar-SA"/>
    </w:rPr>
  </w:style>
  <w:style w:type="paragraph" w:customStyle="1" w:styleId="1f">
    <w:name w:val="Абзац списка1"/>
    <w:basedOn w:val="a5"/>
    <w:qFormat/>
    <w:rsid w:val="00CB4674"/>
    <w:pPr>
      <w:spacing w:after="200" w:line="276" w:lineRule="auto"/>
      <w:ind w:left="720"/>
    </w:pPr>
    <w:rPr>
      <w:rFonts w:ascii="Calibri" w:hAnsi="Calibri"/>
      <w:sz w:val="22"/>
      <w:szCs w:val="22"/>
      <w:lang w:eastAsia="en-US"/>
    </w:rPr>
  </w:style>
  <w:style w:type="paragraph" w:customStyle="1" w:styleId="affffb">
    <w:name w:val="рабочий"/>
    <w:basedOn w:val="a5"/>
    <w:link w:val="affffc"/>
    <w:qFormat/>
    <w:rsid w:val="00CB4674"/>
    <w:pPr>
      <w:spacing w:after="120" w:line="360" w:lineRule="auto"/>
      <w:ind w:firstLine="709"/>
      <w:jc w:val="both"/>
    </w:pPr>
    <w:rPr>
      <w:sz w:val="28"/>
      <w:szCs w:val="28"/>
      <w:lang w:eastAsia="en-US"/>
    </w:rPr>
  </w:style>
  <w:style w:type="character" w:customStyle="1" w:styleId="affffc">
    <w:name w:val="рабочий Знак"/>
    <w:link w:val="affffb"/>
    <w:qFormat/>
    <w:locked/>
    <w:rsid w:val="00CB4674"/>
    <w:rPr>
      <w:sz w:val="28"/>
      <w:szCs w:val="28"/>
      <w:lang w:val="ru-RU" w:eastAsia="en-US" w:bidi="ar-SA"/>
    </w:rPr>
  </w:style>
  <w:style w:type="paragraph" w:customStyle="1" w:styleId="-">
    <w:name w:val="- рабочий"/>
    <w:basedOn w:val="affffb"/>
    <w:link w:val="-0"/>
    <w:qFormat/>
    <w:rsid w:val="00CB4674"/>
    <w:pPr>
      <w:numPr>
        <w:numId w:val="44"/>
      </w:numPr>
    </w:pPr>
  </w:style>
  <w:style w:type="character" w:customStyle="1" w:styleId="-0">
    <w:name w:val="- рабочий Знак"/>
    <w:basedOn w:val="affffc"/>
    <w:link w:val="-"/>
    <w:qFormat/>
    <w:locked/>
    <w:rsid w:val="00CB4674"/>
    <w:rPr>
      <w:sz w:val="28"/>
      <w:szCs w:val="28"/>
      <w:lang w:val="ru-RU" w:eastAsia="en-US" w:bidi="ar-SA"/>
    </w:rPr>
  </w:style>
  <w:style w:type="character" w:customStyle="1" w:styleId="longtext">
    <w:name w:val="long_text"/>
    <w:qFormat/>
    <w:rsid w:val="00CB4674"/>
    <w:rPr>
      <w:rFonts w:cs="Times New Roman"/>
    </w:rPr>
  </w:style>
  <w:style w:type="paragraph" w:customStyle="1" w:styleId="1f0">
    <w:name w:val="авторы1"/>
    <w:basedOn w:val="a5"/>
    <w:qFormat/>
    <w:rsid w:val="00CB4674"/>
    <w:pPr>
      <w:jc w:val="center"/>
    </w:pPr>
    <w:rPr>
      <w:i/>
    </w:rPr>
  </w:style>
  <w:style w:type="paragraph" w:customStyle="1" w:styleId="a3">
    <w:name w:val="булетисп"/>
    <w:basedOn w:val="a5"/>
    <w:qFormat/>
    <w:rsid w:val="00CB4674"/>
    <w:pPr>
      <w:numPr>
        <w:numId w:val="43"/>
      </w:numPr>
      <w:spacing w:after="60"/>
      <w:jc w:val="both"/>
    </w:pPr>
  </w:style>
  <w:style w:type="paragraph" w:customStyle="1" w:styleId="a2">
    <w:name w:val="списокисп"/>
    <w:basedOn w:val="a5"/>
    <w:qFormat/>
    <w:rsid w:val="00CB4674"/>
    <w:pPr>
      <w:numPr>
        <w:numId w:val="42"/>
      </w:numPr>
      <w:spacing w:after="120"/>
      <w:jc w:val="both"/>
    </w:pPr>
  </w:style>
  <w:style w:type="paragraph" w:customStyle="1" w:styleId="Style14ptBoldBefore24ptAfter12pt">
    <w:name w:val="Style 14 pt Bold Before:  24 pt After:  12 pt"/>
    <w:basedOn w:val="a5"/>
    <w:qFormat/>
    <w:rsid w:val="00192666"/>
    <w:pPr>
      <w:numPr>
        <w:ilvl w:val="1"/>
        <w:numId w:val="45"/>
      </w:numPr>
    </w:pPr>
    <w:rPr>
      <w:sz w:val="24"/>
      <w:szCs w:val="24"/>
    </w:rPr>
  </w:style>
  <w:style w:type="character" w:customStyle="1" w:styleId="apple-style-span">
    <w:name w:val="apple-style-span"/>
    <w:basedOn w:val="a6"/>
    <w:qFormat/>
    <w:rsid w:val="00192666"/>
  </w:style>
  <w:style w:type="paragraph" w:customStyle="1" w:styleId="12">
    <w:name w:val="Стиль1"/>
    <w:basedOn w:val="20"/>
    <w:qFormat/>
    <w:rsid w:val="0051191A"/>
    <w:pPr>
      <w:widowControl w:val="0"/>
      <w:numPr>
        <w:ilvl w:val="0"/>
        <w:numId w:val="46"/>
      </w:numPr>
      <w:suppressAutoHyphens/>
      <w:spacing w:after="120"/>
      <w:jc w:val="left"/>
    </w:pPr>
    <w:rPr>
      <w:rFonts w:ascii="Times New Roman" w:hAnsi="Times New Roman"/>
      <w:i w:val="0"/>
      <w:kern w:val="1"/>
      <w:sz w:val="28"/>
      <w:szCs w:val="28"/>
      <w:lang w:eastAsia="hi-IN" w:bidi="hi-IN"/>
    </w:rPr>
  </w:style>
  <w:style w:type="paragraph" w:customStyle="1" w:styleId="affffd">
    <w:name w:val="Автор"/>
    <w:basedOn w:val="a5"/>
    <w:next w:val="a5"/>
    <w:qFormat/>
    <w:rsid w:val="00170FFE"/>
    <w:pPr>
      <w:widowControl w:val="0"/>
      <w:autoSpaceDE w:val="0"/>
      <w:autoSpaceDN w:val="0"/>
      <w:adjustRightInd w:val="0"/>
      <w:spacing w:before="240" w:after="120" w:line="360" w:lineRule="auto"/>
      <w:jc w:val="center"/>
    </w:pPr>
    <w:rPr>
      <w:noProof/>
      <w:sz w:val="24"/>
      <w:szCs w:val="24"/>
    </w:rPr>
  </w:style>
  <w:style w:type="paragraph" w:customStyle="1" w:styleId="1f1">
    <w:name w:val="Название объекта1"/>
    <w:basedOn w:val="a5"/>
    <w:qFormat/>
    <w:rsid w:val="005819C9"/>
    <w:pPr>
      <w:widowControl w:val="0"/>
      <w:suppressLineNumbers/>
      <w:suppressAutoHyphens/>
      <w:spacing w:before="120" w:after="120"/>
    </w:pPr>
    <w:rPr>
      <w:rFonts w:ascii="Liberation Serif" w:eastAsia="Arial" w:hAnsi="Liberation Serif"/>
      <w:i/>
      <w:iCs/>
      <w:kern w:val="1"/>
      <w:sz w:val="24"/>
      <w:szCs w:val="24"/>
    </w:rPr>
  </w:style>
  <w:style w:type="paragraph" w:customStyle="1" w:styleId="TableContents">
    <w:name w:val="Table Contents"/>
    <w:basedOn w:val="a5"/>
    <w:rsid w:val="005819C9"/>
    <w:pPr>
      <w:widowControl w:val="0"/>
      <w:suppressLineNumbers/>
      <w:suppressAutoHyphens/>
    </w:pPr>
    <w:rPr>
      <w:rFonts w:ascii="Liberation Serif" w:eastAsia="Arial" w:hAnsi="Liberation Serif"/>
      <w:kern w:val="1"/>
      <w:sz w:val="24"/>
      <w:szCs w:val="24"/>
    </w:rPr>
  </w:style>
  <w:style w:type="paragraph" w:customStyle="1" w:styleId="TableHeading">
    <w:name w:val="Table Heading"/>
    <w:basedOn w:val="TableContents"/>
    <w:rsid w:val="005819C9"/>
    <w:pPr>
      <w:jc w:val="center"/>
    </w:pPr>
    <w:rPr>
      <w:b/>
      <w:bCs/>
    </w:rPr>
  </w:style>
  <w:style w:type="paragraph" w:customStyle="1" w:styleId="1f2">
    <w:name w:val="Название1"/>
    <w:basedOn w:val="a5"/>
    <w:qFormat/>
    <w:rsid w:val="003F00D8"/>
    <w:pPr>
      <w:keepNext/>
      <w:keepLines/>
      <w:pageBreakBefore/>
      <w:tabs>
        <w:tab w:val="left" w:pos="284"/>
      </w:tabs>
      <w:suppressAutoHyphens/>
      <w:spacing w:after="460" w:line="348" w:lineRule="exact"/>
      <w:ind w:firstLine="227"/>
      <w:jc w:val="center"/>
    </w:pPr>
    <w:rPr>
      <w:rFonts w:ascii="Times" w:hAnsi="Times"/>
      <w:b/>
      <w:sz w:val="28"/>
      <w:lang w:val="en-US" w:eastAsia="de-DE"/>
    </w:rPr>
  </w:style>
  <w:style w:type="paragraph" w:customStyle="1" w:styleId="authorinfo">
    <w:name w:val="authorinfo"/>
    <w:basedOn w:val="a5"/>
    <w:next w:val="EMail"/>
    <w:qFormat/>
    <w:rsid w:val="003F00D8"/>
    <w:pPr>
      <w:ind w:firstLine="227"/>
      <w:jc w:val="center"/>
    </w:pPr>
    <w:rPr>
      <w:rFonts w:ascii="Times" w:hAnsi="Times"/>
      <w:sz w:val="18"/>
      <w:lang w:val="en-US" w:eastAsia="de-DE"/>
    </w:rPr>
  </w:style>
  <w:style w:type="paragraph" w:customStyle="1" w:styleId="p1a">
    <w:name w:val="p1a"/>
    <w:basedOn w:val="a5"/>
    <w:next w:val="a5"/>
    <w:link w:val="p1aZchn"/>
    <w:qFormat/>
    <w:rsid w:val="003F00D8"/>
    <w:pPr>
      <w:jc w:val="both"/>
    </w:pPr>
    <w:rPr>
      <w:rFonts w:ascii="Times" w:hAnsi="Times"/>
      <w:lang w:val="en-US" w:eastAsia="de-DE"/>
    </w:rPr>
  </w:style>
  <w:style w:type="paragraph" w:customStyle="1" w:styleId="tabletitle">
    <w:name w:val="table title"/>
    <w:basedOn w:val="a5"/>
    <w:next w:val="a5"/>
    <w:qFormat/>
    <w:rsid w:val="003F00D8"/>
    <w:pPr>
      <w:keepNext/>
      <w:keepLines/>
      <w:spacing w:before="240" w:after="120"/>
      <w:jc w:val="both"/>
    </w:pPr>
    <w:rPr>
      <w:rFonts w:ascii="Times" w:hAnsi="Times"/>
      <w:sz w:val="18"/>
      <w:lang w:val="de-DE" w:eastAsia="de-DE"/>
    </w:rPr>
  </w:style>
  <w:style w:type="character" w:customStyle="1" w:styleId="p1aZchn">
    <w:name w:val="p1a Zchn"/>
    <w:link w:val="p1a"/>
    <w:qFormat/>
    <w:locked/>
    <w:rsid w:val="003F00D8"/>
    <w:rPr>
      <w:rFonts w:ascii="Times" w:hAnsi="Times"/>
      <w:lang w:val="en-US" w:eastAsia="de-DE" w:bidi="ar-SA"/>
    </w:rPr>
  </w:style>
  <w:style w:type="paragraph" w:customStyle="1" w:styleId="xl25">
    <w:name w:val="xl25"/>
    <w:basedOn w:val="a5"/>
    <w:qFormat/>
    <w:rsid w:val="003F00D8"/>
    <w:pPr>
      <w:spacing w:before="100" w:beforeAutospacing="1" w:after="100" w:afterAutospacing="1"/>
      <w:jc w:val="center"/>
    </w:pPr>
    <w:rPr>
      <w:rFonts w:ascii="Arial Unicode MS" w:eastAsia="Arial Unicode MS" w:hAnsi="Arial Unicode MS" w:cs="Arial Unicode MS"/>
      <w:sz w:val="28"/>
      <w:szCs w:val="28"/>
    </w:rPr>
  </w:style>
  <w:style w:type="character" w:customStyle="1" w:styleId="searchword1">
    <w:name w:val="searchword1"/>
    <w:qFormat/>
    <w:rsid w:val="00D902E9"/>
    <w:rPr>
      <w:rFonts w:cs="Times New Roman"/>
    </w:rPr>
  </w:style>
  <w:style w:type="paragraph" w:customStyle="1" w:styleId="ContentsHeading">
    <w:name w:val="Contents Heading"/>
    <w:basedOn w:val="Heading0"/>
    <w:qFormat/>
    <w:rsid w:val="00892516"/>
    <w:pPr>
      <w:suppressLineNumbers/>
    </w:pPr>
    <w:rPr>
      <w:rFonts w:ascii="Arial" w:hAnsi="Arial" w:cs="Tahoma"/>
      <w:b/>
      <w:bCs/>
      <w:sz w:val="32"/>
      <w:szCs w:val="32"/>
      <w:lang w:eastAsia="ar-SA"/>
    </w:rPr>
  </w:style>
  <w:style w:type="paragraph" w:customStyle="1" w:styleId="Heading0">
    <w:name w:val="Heading"/>
    <w:basedOn w:val="a5"/>
    <w:next w:val="aa"/>
    <w:rsid w:val="00892516"/>
    <w:pPr>
      <w:keepNext/>
      <w:widowControl w:val="0"/>
      <w:suppressAutoHyphens/>
      <w:spacing w:before="240" w:after="120"/>
    </w:pPr>
    <w:rPr>
      <w:rFonts w:ascii="Nimbus Sans L" w:eastAsia="DejaVu Sans" w:hAnsi="Nimbus Sans L" w:cs="DejaVu Sans"/>
      <w:kern w:val="1"/>
      <w:sz w:val="28"/>
      <w:szCs w:val="28"/>
      <w:lang w:val="en-US"/>
    </w:rPr>
  </w:style>
  <w:style w:type="paragraph" w:customStyle="1" w:styleId="Caption1">
    <w:name w:val="Caption1"/>
    <w:basedOn w:val="a5"/>
    <w:qFormat/>
    <w:rsid w:val="00892516"/>
    <w:pPr>
      <w:widowControl w:val="0"/>
      <w:suppressLineNumbers/>
      <w:suppressAutoHyphens/>
      <w:spacing w:before="120" w:after="120"/>
    </w:pPr>
    <w:rPr>
      <w:rFonts w:ascii="Nimbus Roman No9 L" w:eastAsia="DejaVu Sans" w:hAnsi="Nimbus Roman No9 L"/>
      <w:i/>
      <w:iCs/>
      <w:kern w:val="1"/>
      <w:sz w:val="24"/>
      <w:szCs w:val="24"/>
      <w:lang w:val="en-US"/>
    </w:rPr>
  </w:style>
  <w:style w:type="paragraph" w:customStyle="1" w:styleId="Index">
    <w:name w:val="Index"/>
    <w:basedOn w:val="a5"/>
    <w:rsid w:val="00892516"/>
    <w:pPr>
      <w:widowControl w:val="0"/>
      <w:suppressLineNumbers/>
      <w:suppressAutoHyphens/>
    </w:pPr>
    <w:rPr>
      <w:rFonts w:ascii="Nimbus Roman No9 L" w:eastAsia="DejaVu Sans" w:hAnsi="Nimbus Roman No9 L"/>
      <w:kern w:val="1"/>
      <w:sz w:val="24"/>
      <w:szCs w:val="24"/>
      <w:lang w:val="en-US"/>
    </w:rPr>
  </w:style>
  <w:style w:type="character" w:customStyle="1" w:styleId="ACRONYM">
    <w:name w:val="ACRONYM"/>
    <w:qFormat/>
    <w:rsid w:val="00892516"/>
  </w:style>
  <w:style w:type="paragraph" w:customStyle="1" w:styleId="1f3">
    <w:name w:val="본문 1"/>
    <w:basedOn w:val="a5"/>
    <w:qFormat/>
    <w:rsid w:val="00892516"/>
    <w:pPr>
      <w:ind w:left="400"/>
      <w:jc w:val="both"/>
    </w:pPr>
    <w:rPr>
      <w:rFonts w:ascii="Trebuchet MS" w:eastAsia="Gulim" w:hAnsi="Trebuchet MS" w:cs="Batang"/>
      <w:kern w:val="1"/>
      <w:lang w:val="en-US" w:eastAsia="ar-SA"/>
    </w:rPr>
  </w:style>
  <w:style w:type="character" w:customStyle="1" w:styleId="HTML0">
    <w:name w:val="Стандартный HTML Знак"/>
    <w:link w:val="HTML"/>
    <w:qFormat/>
    <w:rsid w:val="00892516"/>
    <w:rPr>
      <w:rFonts w:ascii="Arial Unicode MS" w:eastAsia="Arial Unicode MS" w:hAnsi="Arial Unicode MS" w:cs="Arial Unicode MS"/>
    </w:rPr>
  </w:style>
  <w:style w:type="character" w:customStyle="1" w:styleId="kw4">
    <w:name w:val="kw4"/>
    <w:qFormat/>
    <w:rsid w:val="00892516"/>
  </w:style>
  <w:style w:type="character" w:customStyle="1" w:styleId="sy0">
    <w:name w:val="sy0"/>
    <w:qFormat/>
    <w:rsid w:val="00892516"/>
  </w:style>
  <w:style w:type="character" w:customStyle="1" w:styleId="br0">
    <w:name w:val="br0"/>
    <w:qFormat/>
    <w:rsid w:val="00892516"/>
  </w:style>
  <w:style w:type="character" w:customStyle="1" w:styleId="nu0">
    <w:name w:val="nu0"/>
    <w:qFormat/>
    <w:rsid w:val="00892516"/>
  </w:style>
  <w:style w:type="character" w:customStyle="1" w:styleId="kw1">
    <w:name w:val="kw1"/>
    <w:qFormat/>
    <w:rsid w:val="00892516"/>
  </w:style>
  <w:style w:type="paragraph" w:styleId="affffe">
    <w:name w:val="TOC Heading"/>
    <w:basedOn w:val="1"/>
    <w:next w:val="a5"/>
    <w:uiPriority w:val="39"/>
    <w:qFormat/>
    <w:rsid w:val="00892516"/>
    <w:pPr>
      <w:keepLines/>
      <w:pageBreakBefore w:val="0"/>
      <w:numPr>
        <w:numId w:val="0"/>
      </w:numPr>
      <w:tabs>
        <w:tab w:val="clear" w:pos="7938"/>
      </w:tab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converted-space">
    <w:name w:val="apple-converted-space"/>
    <w:qFormat/>
    <w:rsid w:val="00892516"/>
  </w:style>
  <w:style w:type="character" w:customStyle="1" w:styleId="stdnobr">
    <w:name w:val="std nobr"/>
    <w:qFormat/>
    <w:rsid w:val="00892516"/>
  </w:style>
  <w:style w:type="character" w:customStyle="1" w:styleId="searchword0">
    <w:name w:val="searchword0"/>
    <w:qFormat/>
    <w:rsid w:val="00892516"/>
  </w:style>
  <w:style w:type="paragraph" w:customStyle="1" w:styleId="1f4">
    <w:name w:val="Абзац списка1"/>
    <w:basedOn w:val="a5"/>
    <w:qFormat/>
    <w:rsid w:val="00892516"/>
    <w:pPr>
      <w:widowControl w:val="0"/>
      <w:suppressAutoHyphens/>
      <w:ind w:left="708"/>
    </w:pPr>
    <w:rPr>
      <w:rFonts w:ascii="Nimbus Roman No9 L" w:eastAsia="DejaVu Sans" w:hAnsi="Nimbus Roman No9 L"/>
      <w:kern w:val="1"/>
      <w:sz w:val="24"/>
      <w:szCs w:val="24"/>
      <w:lang w:val="en-US"/>
    </w:rPr>
  </w:style>
  <w:style w:type="paragraph" w:styleId="afffff">
    <w:name w:val="List Paragraph"/>
    <w:basedOn w:val="a5"/>
    <w:uiPriority w:val="34"/>
    <w:qFormat/>
    <w:rsid w:val="00892516"/>
    <w:pPr>
      <w:widowControl w:val="0"/>
      <w:suppressAutoHyphens/>
      <w:spacing w:line="360" w:lineRule="auto"/>
      <w:ind w:left="720"/>
    </w:pPr>
    <w:rPr>
      <w:rFonts w:eastAsia="DejaVu Sans" w:cs="DejaVu Sans"/>
      <w:kern w:val="1"/>
      <w:sz w:val="24"/>
      <w:szCs w:val="24"/>
      <w:lang w:eastAsia="hi-IN" w:bidi="hi-IN"/>
    </w:rPr>
  </w:style>
  <w:style w:type="character" w:customStyle="1" w:styleId="WW8Num15z1">
    <w:name w:val="WW8Num15z1"/>
    <w:qFormat/>
    <w:rsid w:val="00892516"/>
    <w:rPr>
      <w:rFonts w:ascii="Courier New" w:hAnsi="Courier New" w:cs="Courier New"/>
    </w:rPr>
  </w:style>
  <w:style w:type="paragraph" w:styleId="a">
    <w:name w:val="List Number"/>
    <w:basedOn w:val="a5"/>
    <w:rsid w:val="00745731"/>
    <w:pPr>
      <w:numPr>
        <w:numId w:val="47"/>
      </w:numPr>
      <w:contextualSpacing/>
    </w:pPr>
  </w:style>
  <w:style w:type="paragraph" w:customStyle="1" w:styleId="afffff0">
    <w:name w:val="Рисунок"/>
    <w:autoRedefine/>
    <w:qFormat/>
    <w:rsid w:val="00745731"/>
    <w:pPr>
      <w:jc w:val="center"/>
    </w:pPr>
    <w:rPr>
      <w:sz w:val="28"/>
      <w:szCs w:val="28"/>
    </w:rPr>
  </w:style>
  <w:style w:type="character" w:customStyle="1" w:styleId="small-link-text">
    <w:name w:val="small-link-text"/>
    <w:qFormat/>
    <w:rsid w:val="00745731"/>
  </w:style>
  <w:style w:type="paragraph" w:customStyle="1" w:styleId="afffff1">
    <w:name w:val="Продолжение в списке"/>
    <w:basedOn w:val="a5"/>
    <w:qFormat/>
    <w:rsid w:val="00745731"/>
    <w:pPr>
      <w:widowControl w:val="0"/>
      <w:tabs>
        <w:tab w:val="num" w:pos="340"/>
      </w:tabs>
      <w:spacing w:line="360" w:lineRule="auto"/>
      <w:ind w:left="340" w:hanging="340"/>
      <w:jc w:val="both"/>
    </w:pPr>
    <w:rPr>
      <w:sz w:val="28"/>
      <w:szCs w:val="24"/>
    </w:rPr>
  </w:style>
  <w:style w:type="paragraph" w:customStyle="1" w:styleId="afffff2">
    <w:name w:val="Стиль По ширине"/>
    <w:basedOn w:val="a5"/>
    <w:qFormat/>
    <w:rsid w:val="00745731"/>
    <w:pPr>
      <w:jc w:val="both"/>
    </w:pPr>
    <w:rPr>
      <w:sz w:val="24"/>
      <w:szCs w:val="24"/>
      <w:lang w:val="en-US" w:eastAsia="en-US"/>
    </w:rPr>
  </w:style>
  <w:style w:type="paragraph" w:customStyle="1" w:styleId="afffff3">
    <w:name w:val="Обычный + по ширине"/>
    <w:aliases w:val="Первая строка:  1,25 см"/>
    <w:basedOn w:val="a5"/>
    <w:qFormat/>
    <w:rsid w:val="002E1C1C"/>
    <w:pPr>
      <w:suppressAutoHyphens/>
      <w:ind w:firstLine="709"/>
      <w:jc w:val="both"/>
    </w:pPr>
    <w:rPr>
      <w:sz w:val="24"/>
      <w:szCs w:val="24"/>
      <w:lang w:eastAsia="ar-SA"/>
    </w:rPr>
  </w:style>
  <w:style w:type="numbering" w:customStyle="1" w:styleId="21">
    <w:name w:val="Стиль2"/>
    <w:qFormat/>
    <w:rsid w:val="0025018A"/>
    <w:pPr>
      <w:numPr>
        <w:numId w:val="48"/>
      </w:numPr>
    </w:pPr>
  </w:style>
  <w:style w:type="numbering" w:customStyle="1" w:styleId="31">
    <w:name w:val="Стиль3"/>
    <w:qFormat/>
    <w:rsid w:val="0025018A"/>
    <w:pPr>
      <w:numPr>
        <w:numId w:val="49"/>
      </w:numPr>
    </w:pPr>
  </w:style>
  <w:style w:type="numbering" w:customStyle="1" w:styleId="4">
    <w:name w:val="Стиль4"/>
    <w:qFormat/>
    <w:rsid w:val="0025018A"/>
    <w:pPr>
      <w:numPr>
        <w:numId w:val="50"/>
      </w:numPr>
    </w:pPr>
  </w:style>
  <w:style w:type="character" w:customStyle="1" w:styleId="affe">
    <w:name w:val="Текст концевой сноски Знак"/>
    <w:link w:val="affd"/>
    <w:qFormat/>
    <w:rsid w:val="003B6F46"/>
  </w:style>
  <w:style w:type="character" w:customStyle="1" w:styleId="MTEquationSection">
    <w:name w:val="MTEquationSection"/>
    <w:qFormat/>
    <w:rsid w:val="003B6F46"/>
    <w:rPr>
      <w:rFonts w:ascii="Times New Roman" w:hAnsi="Times New Roman" w:cs="Times New Roman"/>
      <w:b/>
      <w:bCs/>
      <w:noProof/>
      <w:vanish/>
      <w:color w:val="FF0000"/>
      <w:sz w:val="32"/>
      <w:szCs w:val="32"/>
    </w:rPr>
  </w:style>
  <w:style w:type="character" w:customStyle="1" w:styleId="pagination">
    <w:name w:val="pagination"/>
    <w:qFormat/>
    <w:rsid w:val="00DC3868"/>
  </w:style>
  <w:style w:type="character" w:customStyle="1" w:styleId="small-link-text1">
    <w:name w:val="small-link-text1"/>
    <w:qFormat/>
    <w:rsid w:val="00DC3868"/>
    <w:rPr>
      <w:rFonts w:ascii="Arial" w:hAnsi="Arial" w:cs="Arial" w:hint="default"/>
      <w:color w:val="000000"/>
      <w:sz w:val="20"/>
      <w:szCs w:val="20"/>
    </w:rPr>
  </w:style>
  <w:style w:type="character" w:customStyle="1" w:styleId="afa">
    <w:name w:val="Текст Знак"/>
    <w:link w:val="af9"/>
    <w:qFormat/>
    <w:rsid w:val="00DC3868"/>
    <w:rPr>
      <w:rFonts w:ascii="Courier New" w:hAnsi="Courier New" w:cs="Courier New"/>
    </w:rPr>
  </w:style>
  <w:style w:type="character" w:customStyle="1" w:styleId="container">
    <w:name w:val="container"/>
    <w:qFormat/>
    <w:rsid w:val="0036268A"/>
  </w:style>
  <w:style w:type="character" w:customStyle="1" w:styleId="year">
    <w:name w:val="year"/>
    <w:qFormat/>
    <w:rsid w:val="0036268A"/>
  </w:style>
  <w:style w:type="character" w:customStyle="1" w:styleId="info">
    <w:name w:val="info"/>
    <w:qFormat/>
    <w:rsid w:val="0036268A"/>
  </w:style>
  <w:style w:type="character" w:customStyle="1" w:styleId="volume">
    <w:name w:val="volume"/>
    <w:qFormat/>
    <w:rsid w:val="0036268A"/>
  </w:style>
  <w:style w:type="character" w:customStyle="1" w:styleId="issue">
    <w:name w:val="issue"/>
    <w:qFormat/>
    <w:rsid w:val="0036268A"/>
  </w:style>
  <w:style w:type="character" w:customStyle="1" w:styleId="publisher">
    <w:name w:val="publisher"/>
    <w:qFormat/>
    <w:rsid w:val="0036268A"/>
  </w:style>
  <w:style w:type="character" w:customStyle="1" w:styleId="pages">
    <w:name w:val="pages"/>
    <w:qFormat/>
    <w:rsid w:val="0036268A"/>
  </w:style>
  <w:style w:type="numbering" w:customStyle="1" w:styleId="1f5">
    <w:name w:val="Нет списка1"/>
    <w:next w:val="a8"/>
    <w:semiHidden/>
    <w:unhideWhenUsed/>
    <w:qFormat/>
    <w:rsid w:val="0017410D"/>
  </w:style>
  <w:style w:type="character" w:customStyle="1" w:styleId="afffff4">
    <w:name w:val="Символ сноски"/>
    <w:qFormat/>
    <w:rsid w:val="003317EA"/>
  </w:style>
  <w:style w:type="paragraph" w:customStyle="1" w:styleId="ispAnotation">
    <w:name w:val="ispAnotation"/>
    <w:basedOn w:val="a5"/>
    <w:link w:val="ispAnotation0"/>
    <w:qFormat/>
    <w:rsid w:val="003B710A"/>
    <w:pPr>
      <w:spacing w:before="100" w:beforeAutospacing="1" w:after="100" w:afterAutospacing="1"/>
      <w:jc w:val="both"/>
    </w:pPr>
    <w:rPr>
      <w:b/>
      <w:color w:val="000000"/>
      <w:sz w:val="18"/>
      <w:szCs w:val="18"/>
    </w:rPr>
  </w:style>
  <w:style w:type="paragraph" w:customStyle="1" w:styleId="ispAuthor">
    <w:name w:val="ispAuthor"/>
    <w:basedOn w:val="a5"/>
    <w:qFormat/>
    <w:rsid w:val="003B710A"/>
    <w:pPr>
      <w:jc w:val="center"/>
    </w:pPr>
    <w:rPr>
      <w:i/>
      <w:iCs/>
      <w:color w:val="000000"/>
    </w:rPr>
  </w:style>
  <w:style w:type="paragraph" w:customStyle="1" w:styleId="ispHeader">
    <w:name w:val="ispHeader"/>
    <w:basedOn w:val="1"/>
    <w:qFormat/>
    <w:rsid w:val="003B710A"/>
    <w:pPr>
      <w:numPr>
        <w:numId w:val="0"/>
      </w:numPr>
    </w:pPr>
    <w:rPr>
      <w:color w:val="000000"/>
    </w:rPr>
  </w:style>
  <w:style w:type="paragraph" w:customStyle="1" w:styleId="ispList1">
    <w:name w:val="ispList1"/>
    <w:basedOn w:val="aa"/>
    <w:link w:val="ispList10"/>
    <w:qFormat/>
    <w:rsid w:val="003B710A"/>
    <w:pPr>
      <w:widowControl w:val="0"/>
      <w:suppressAutoHyphens/>
      <w:spacing w:before="60"/>
      <w:jc w:val="left"/>
    </w:pPr>
    <w:rPr>
      <w:rFonts w:ascii="Times New Roman" w:eastAsia="Droid Sans" w:hAnsi="Times New Roman" w:cs="FreeSans"/>
      <w:b w:val="0"/>
      <w:bCs w:val="0"/>
      <w:sz w:val="20"/>
      <w:szCs w:val="20"/>
      <w:lang w:eastAsia="zh-CN" w:bidi="hi-IN"/>
    </w:rPr>
  </w:style>
  <w:style w:type="paragraph" w:customStyle="1" w:styleId="ispLitList">
    <w:name w:val="ispLitList"/>
    <w:basedOn w:val="a5"/>
    <w:qFormat/>
    <w:rsid w:val="003B710A"/>
    <w:pPr>
      <w:jc w:val="both"/>
    </w:pPr>
    <w:rPr>
      <w:sz w:val="18"/>
      <w:szCs w:val="18"/>
      <w:lang w:val="en-US" w:eastAsia="en-US" w:bidi="en-US"/>
    </w:rPr>
  </w:style>
  <w:style w:type="paragraph" w:customStyle="1" w:styleId="ispNumList">
    <w:name w:val="ispNumList"/>
    <w:basedOn w:val="a5"/>
    <w:link w:val="ispNumList0"/>
    <w:qFormat/>
    <w:rsid w:val="003B710A"/>
    <w:pPr>
      <w:spacing w:after="120"/>
      <w:jc w:val="both"/>
    </w:pPr>
    <w:rPr>
      <w:color w:val="000000"/>
    </w:rPr>
  </w:style>
  <w:style w:type="paragraph" w:customStyle="1" w:styleId="ispSubHeader-1level">
    <w:name w:val="ispSubHeader-1 level"/>
    <w:basedOn w:val="20"/>
    <w:next w:val="ispTextmain"/>
    <w:link w:val="ispSubHeader-1level0"/>
    <w:qFormat/>
    <w:rsid w:val="009A688A"/>
    <w:pPr>
      <w:numPr>
        <w:ilvl w:val="0"/>
        <w:numId w:val="0"/>
      </w:numPr>
    </w:pPr>
    <w:rPr>
      <w:i w:val="0"/>
      <w:color w:val="000000"/>
    </w:rPr>
  </w:style>
  <w:style w:type="paragraph" w:customStyle="1" w:styleId="ispTextmain">
    <w:name w:val="ispText_main"/>
    <w:basedOn w:val="a5"/>
    <w:link w:val="BodyTextChar"/>
    <w:qFormat/>
    <w:rsid w:val="003B710A"/>
    <w:pPr>
      <w:spacing w:before="30" w:after="30"/>
      <w:jc w:val="both"/>
    </w:pPr>
    <w:rPr>
      <w:rFonts w:eastAsia="Calibri"/>
      <w:color w:val="000000"/>
      <w:szCs w:val="22"/>
    </w:rPr>
  </w:style>
  <w:style w:type="paragraph" w:customStyle="1" w:styleId="ispUList">
    <w:name w:val="ispUList"/>
    <w:basedOn w:val="ispTextmain"/>
    <w:qFormat/>
    <w:rsid w:val="003B710A"/>
    <w:pPr>
      <w:numPr>
        <w:numId w:val="52"/>
      </w:numPr>
    </w:pPr>
  </w:style>
  <w:style w:type="paragraph" w:customStyle="1" w:styleId="ispSubHeader-2level">
    <w:name w:val="ispSubHeader-2 level"/>
    <w:basedOn w:val="ispSubHeader-1level"/>
    <w:next w:val="ispTextmain"/>
    <w:link w:val="Heading2Char"/>
    <w:qFormat/>
    <w:rsid w:val="009A688A"/>
    <w:rPr>
      <w:i/>
      <w:sz w:val="22"/>
    </w:rPr>
  </w:style>
  <w:style w:type="paragraph" w:customStyle="1" w:styleId="ispSubHeader-3level">
    <w:name w:val="ispSubHeader-3 level"/>
    <w:basedOn w:val="ispSubHeader-2level"/>
    <w:next w:val="ispTextmain"/>
    <w:link w:val="Heading3Char"/>
    <w:qFormat/>
    <w:rsid w:val="009A688A"/>
    <w:rPr>
      <w:i w:val="0"/>
    </w:rPr>
  </w:style>
  <w:style w:type="paragraph" w:customStyle="1" w:styleId="ispPicturesign">
    <w:name w:val="ispPicture_sign"/>
    <w:basedOn w:val="a5"/>
    <w:next w:val="ispTextmain"/>
    <w:qFormat/>
    <w:rsid w:val="00090400"/>
    <w:pPr>
      <w:keepLines/>
      <w:spacing w:before="120" w:after="120"/>
      <w:jc w:val="center"/>
    </w:pPr>
    <w:rPr>
      <w:i/>
      <w:iCs/>
      <w:color w:val="000000"/>
      <w:sz w:val="18"/>
    </w:rPr>
  </w:style>
  <w:style w:type="paragraph" w:customStyle="1" w:styleId="ispAnotation2">
    <w:name w:val="ispAnotation2"/>
    <w:basedOn w:val="ispAnotation"/>
    <w:link w:val="ispAnotation20"/>
    <w:qFormat/>
    <w:rsid w:val="00037C1F"/>
  </w:style>
  <w:style w:type="character" w:customStyle="1" w:styleId="ispAnotation0">
    <w:name w:val="ispAnotation Знак"/>
    <w:basedOn w:val="a6"/>
    <w:link w:val="ispAnotation"/>
    <w:qFormat/>
    <w:rsid w:val="00037C1F"/>
    <w:rPr>
      <w:b/>
      <w:color w:val="000000"/>
      <w:sz w:val="18"/>
      <w:szCs w:val="18"/>
    </w:rPr>
  </w:style>
  <w:style w:type="character" w:customStyle="1" w:styleId="ispAnotation20">
    <w:name w:val="ispAnotation2 Знак"/>
    <w:basedOn w:val="ispAnotation0"/>
    <w:link w:val="ispAnotation2"/>
    <w:qFormat/>
    <w:rsid w:val="00037C1F"/>
    <w:rPr>
      <w:b/>
      <w:color w:val="000000"/>
      <w:sz w:val="18"/>
      <w:szCs w:val="18"/>
    </w:rPr>
  </w:style>
  <w:style w:type="character" w:customStyle="1" w:styleId="-1">
    <w:name w:val="Интернет-ссылка"/>
    <w:basedOn w:val="a6"/>
    <w:rsid w:val="00F7667C"/>
    <w:rPr>
      <w:color w:val="0000FF"/>
      <w:u w:val="single"/>
    </w:rPr>
  </w:style>
  <w:style w:type="paragraph" w:customStyle="1" w:styleId="ispHeader1">
    <w:name w:val="ispHeader1"/>
    <w:basedOn w:val="ispSubHeader-1level"/>
    <w:link w:val="ispHeader10"/>
    <w:qFormat/>
    <w:rsid w:val="00330946"/>
    <w:pPr>
      <w:jc w:val="center"/>
    </w:pPr>
    <w:rPr>
      <w:sz w:val="32"/>
      <w:szCs w:val="32"/>
    </w:rPr>
  </w:style>
  <w:style w:type="character" w:customStyle="1" w:styleId="ispSubHeader-1level0">
    <w:name w:val="ispSubHeader-1 level Знак"/>
    <w:basedOn w:val="24"/>
    <w:link w:val="ispSubHeader-1level"/>
    <w:qFormat/>
    <w:rsid w:val="00330946"/>
    <w:rPr>
      <w:rFonts w:ascii="Arial" w:hAnsi="Arial" w:cs="Arial"/>
      <w:b/>
      <w:bCs/>
      <w:i w:val="0"/>
      <w:iCs/>
      <w:color w:val="000000"/>
      <w:sz w:val="24"/>
      <w:szCs w:val="24"/>
    </w:rPr>
  </w:style>
  <w:style w:type="character" w:customStyle="1" w:styleId="ispHeader10">
    <w:name w:val="ispHeader1 Знак"/>
    <w:basedOn w:val="ispSubHeader-1level0"/>
    <w:link w:val="ispHeader1"/>
    <w:qFormat/>
    <w:rsid w:val="00330946"/>
    <w:rPr>
      <w:rFonts w:ascii="Arial" w:hAnsi="Arial" w:cs="Arial"/>
      <w:b/>
      <w:bCs/>
      <w:i w:val="0"/>
      <w:iCs/>
      <w:color w:val="000000"/>
      <w:sz w:val="32"/>
      <w:szCs w:val="32"/>
    </w:rPr>
  </w:style>
  <w:style w:type="character" w:customStyle="1" w:styleId="hps">
    <w:name w:val="hps"/>
    <w:basedOn w:val="a6"/>
    <w:qFormat/>
    <w:rsid w:val="00B149C6"/>
  </w:style>
  <w:style w:type="paragraph" w:customStyle="1" w:styleId="footnotedescription">
    <w:name w:val="footnote description"/>
    <w:next w:val="a5"/>
    <w:link w:val="footnotedescriptionChar"/>
    <w:hidden/>
    <w:qFormat/>
    <w:rsid w:val="00034CED"/>
    <w:pPr>
      <w:spacing w:line="259" w:lineRule="auto"/>
      <w:ind w:left="217"/>
    </w:pPr>
    <w:rPr>
      <w:rFonts w:ascii="Calibri" w:eastAsia="Calibri" w:hAnsi="Calibri" w:cs="Calibri"/>
      <w:color w:val="000000"/>
      <w:sz w:val="16"/>
      <w:szCs w:val="22"/>
      <w:lang w:val="en-US" w:eastAsia="en-US"/>
    </w:rPr>
  </w:style>
  <w:style w:type="character" w:customStyle="1" w:styleId="footnotedescriptionChar">
    <w:name w:val="footnote description Char"/>
    <w:link w:val="footnotedescription"/>
    <w:qFormat/>
    <w:rsid w:val="00034CED"/>
    <w:rPr>
      <w:rFonts w:ascii="Calibri" w:eastAsia="Calibri" w:hAnsi="Calibri" w:cs="Calibri"/>
      <w:color w:val="000000"/>
      <w:sz w:val="16"/>
      <w:szCs w:val="22"/>
      <w:lang w:val="en-US" w:eastAsia="en-US"/>
    </w:rPr>
  </w:style>
  <w:style w:type="character" w:customStyle="1" w:styleId="footnotemark">
    <w:name w:val="footnote mark"/>
    <w:hidden/>
    <w:qFormat/>
    <w:rsid w:val="00034CED"/>
    <w:rPr>
      <w:rFonts w:ascii="Calibri" w:eastAsia="Calibri" w:hAnsi="Calibri" w:cs="Calibri"/>
      <w:color w:val="000000"/>
      <w:sz w:val="16"/>
      <w:vertAlign w:val="superscript"/>
    </w:rPr>
  </w:style>
  <w:style w:type="table" w:customStyle="1" w:styleId="TableGrid">
    <w:name w:val="TableGrid"/>
    <w:rsid w:val="00034CE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st">
    <w:name w:val="st"/>
    <w:basedOn w:val="a6"/>
    <w:qFormat/>
    <w:rsid w:val="007938C7"/>
  </w:style>
  <w:style w:type="character" w:customStyle="1" w:styleId="WW8Num1z0">
    <w:name w:val="WW8Num1z0"/>
    <w:qFormat/>
    <w:rsid w:val="005C4FBA"/>
  </w:style>
  <w:style w:type="character" w:customStyle="1" w:styleId="WW8Num1z1">
    <w:name w:val="WW8Num1z1"/>
    <w:qFormat/>
    <w:rsid w:val="005C4FBA"/>
  </w:style>
  <w:style w:type="character" w:customStyle="1" w:styleId="WW8Num1z2">
    <w:name w:val="WW8Num1z2"/>
    <w:qFormat/>
    <w:rsid w:val="005C4FBA"/>
  </w:style>
  <w:style w:type="character" w:customStyle="1" w:styleId="WW8Num1z3">
    <w:name w:val="WW8Num1z3"/>
    <w:qFormat/>
    <w:rsid w:val="005C4FBA"/>
  </w:style>
  <w:style w:type="character" w:customStyle="1" w:styleId="WW8Num1z4">
    <w:name w:val="WW8Num1z4"/>
    <w:qFormat/>
    <w:rsid w:val="005C4FBA"/>
  </w:style>
  <w:style w:type="character" w:customStyle="1" w:styleId="WW8Num1z5">
    <w:name w:val="WW8Num1z5"/>
    <w:qFormat/>
    <w:rsid w:val="005C4FBA"/>
  </w:style>
  <w:style w:type="character" w:customStyle="1" w:styleId="WW8Num1z6">
    <w:name w:val="WW8Num1z6"/>
    <w:qFormat/>
    <w:rsid w:val="005C4FBA"/>
  </w:style>
  <w:style w:type="character" w:customStyle="1" w:styleId="WW8Num1z7">
    <w:name w:val="WW8Num1z7"/>
    <w:qFormat/>
    <w:rsid w:val="005C4FBA"/>
  </w:style>
  <w:style w:type="character" w:customStyle="1" w:styleId="WW8Num1z8">
    <w:name w:val="WW8Num1z8"/>
    <w:qFormat/>
    <w:rsid w:val="005C4FBA"/>
  </w:style>
  <w:style w:type="character" w:customStyle="1" w:styleId="WW8Num2z0">
    <w:name w:val="WW8Num2z0"/>
    <w:qFormat/>
    <w:rsid w:val="005C4FBA"/>
    <w:rPr>
      <w:b w:val="0"/>
      <w:bCs w:val="0"/>
      <w:i/>
      <w:iCs/>
      <w:sz w:val="18"/>
      <w:szCs w:val="18"/>
      <w:shd w:val="clear" w:color="auto" w:fill="FFFF00"/>
    </w:rPr>
  </w:style>
  <w:style w:type="character" w:customStyle="1" w:styleId="WW8Num2z1">
    <w:name w:val="WW8Num2z1"/>
    <w:qFormat/>
    <w:rsid w:val="005C4FBA"/>
  </w:style>
  <w:style w:type="character" w:customStyle="1" w:styleId="WW8Num2z2">
    <w:name w:val="WW8Num2z2"/>
    <w:qFormat/>
    <w:rsid w:val="005C4FBA"/>
  </w:style>
  <w:style w:type="character" w:customStyle="1" w:styleId="WW8Num2z3">
    <w:name w:val="WW8Num2z3"/>
    <w:qFormat/>
    <w:rsid w:val="005C4FBA"/>
  </w:style>
  <w:style w:type="character" w:customStyle="1" w:styleId="WW8Num2z4">
    <w:name w:val="WW8Num2z4"/>
    <w:qFormat/>
    <w:rsid w:val="005C4FBA"/>
  </w:style>
  <w:style w:type="character" w:customStyle="1" w:styleId="WW8Num2z5">
    <w:name w:val="WW8Num2z5"/>
    <w:qFormat/>
    <w:rsid w:val="005C4FBA"/>
  </w:style>
  <w:style w:type="character" w:customStyle="1" w:styleId="WW8Num2z6">
    <w:name w:val="WW8Num2z6"/>
    <w:qFormat/>
    <w:rsid w:val="005C4FBA"/>
  </w:style>
  <w:style w:type="character" w:customStyle="1" w:styleId="WW8Num2z7">
    <w:name w:val="WW8Num2z7"/>
    <w:qFormat/>
    <w:rsid w:val="005C4FBA"/>
  </w:style>
  <w:style w:type="character" w:customStyle="1" w:styleId="WW8Num2z8">
    <w:name w:val="WW8Num2z8"/>
    <w:qFormat/>
    <w:rsid w:val="005C4FBA"/>
  </w:style>
  <w:style w:type="character" w:customStyle="1" w:styleId="WW8Num3z0">
    <w:name w:val="WW8Num3z0"/>
    <w:qFormat/>
    <w:rsid w:val="005C4FBA"/>
    <w:rPr>
      <w:b w:val="0"/>
      <w:bCs w:val="0"/>
      <w:i/>
      <w:iCs/>
      <w:sz w:val="18"/>
      <w:szCs w:val="18"/>
      <w:shd w:val="clear" w:color="auto" w:fill="FFFF00"/>
    </w:rPr>
  </w:style>
  <w:style w:type="character" w:customStyle="1" w:styleId="WW8Num3z1">
    <w:name w:val="WW8Num3z1"/>
    <w:qFormat/>
    <w:rsid w:val="005C4FBA"/>
  </w:style>
  <w:style w:type="character" w:customStyle="1" w:styleId="WW8Num3z2">
    <w:name w:val="WW8Num3z2"/>
    <w:qFormat/>
    <w:rsid w:val="005C4FBA"/>
  </w:style>
  <w:style w:type="character" w:customStyle="1" w:styleId="WW8Num3z3">
    <w:name w:val="WW8Num3z3"/>
    <w:qFormat/>
    <w:rsid w:val="005C4FBA"/>
  </w:style>
  <w:style w:type="character" w:customStyle="1" w:styleId="WW8Num3z4">
    <w:name w:val="WW8Num3z4"/>
    <w:qFormat/>
    <w:rsid w:val="005C4FBA"/>
  </w:style>
  <w:style w:type="character" w:customStyle="1" w:styleId="WW8Num3z5">
    <w:name w:val="WW8Num3z5"/>
    <w:qFormat/>
    <w:rsid w:val="005C4FBA"/>
  </w:style>
  <w:style w:type="character" w:customStyle="1" w:styleId="WW8Num3z6">
    <w:name w:val="WW8Num3z6"/>
    <w:qFormat/>
    <w:rsid w:val="005C4FBA"/>
  </w:style>
  <w:style w:type="character" w:customStyle="1" w:styleId="WW8Num3z7">
    <w:name w:val="WW8Num3z7"/>
    <w:qFormat/>
    <w:rsid w:val="005C4FBA"/>
  </w:style>
  <w:style w:type="character" w:customStyle="1" w:styleId="WW8Num3z8">
    <w:name w:val="WW8Num3z8"/>
    <w:qFormat/>
    <w:rsid w:val="005C4FBA"/>
  </w:style>
  <w:style w:type="character" w:customStyle="1" w:styleId="WW8Num4z0">
    <w:name w:val="WW8Num4z0"/>
    <w:qFormat/>
    <w:rsid w:val="005C4FBA"/>
  </w:style>
  <w:style w:type="character" w:customStyle="1" w:styleId="WW8Num4z1">
    <w:name w:val="WW8Num4z1"/>
    <w:qFormat/>
    <w:rsid w:val="005C4FBA"/>
    <w:rPr>
      <w:bCs/>
      <w:sz w:val="24"/>
      <w:szCs w:val="24"/>
    </w:rPr>
  </w:style>
  <w:style w:type="character" w:customStyle="1" w:styleId="WW8Num4z2">
    <w:name w:val="WW8Num4z2"/>
    <w:qFormat/>
    <w:rsid w:val="005C4FBA"/>
  </w:style>
  <w:style w:type="character" w:customStyle="1" w:styleId="WW8Num4z3">
    <w:name w:val="WW8Num4z3"/>
    <w:qFormat/>
    <w:rsid w:val="005C4FBA"/>
    <w:rPr>
      <w:rFonts w:ascii="Times New Roman" w:hAnsi="Times New Roman" w:cs="Times New Roman"/>
      <w:sz w:val="24"/>
    </w:rPr>
  </w:style>
  <w:style w:type="character" w:customStyle="1" w:styleId="WW8Num4z5">
    <w:name w:val="WW8Num4z5"/>
    <w:qFormat/>
    <w:rsid w:val="005C4FBA"/>
  </w:style>
  <w:style w:type="character" w:customStyle="1" w:styleId="WW8Num4z6">
    <w:name w:val="WW8Num4z6"/>
    <w:qFormat/>
    <w:rsid w:val="005C4FBA"/>
  </w:style>
  <w:style w:type="character" w:customStyle="1" w:styleId="WW8Num4z7">
    <w:name w:val="WW8Num4z7"/>
    <w:qFormat/>
    <w:rsid w:val="005C4FBA"/>
  </w:style>
  <w:style w:type="character" w:customStyle="1" w:styleId="WW8Num4z8">
    <w:name w:val="WW8Num4z8"/>
    <w:qFormat/>
    <w:rsid w:val="005C4FBA"/>
  </w:style>
  <w:style w:type="character" w:customStyle="1" w:styleId="WW8Num5z0">
    <w:name w:val="WW8Num5z0"/>
    <w:qFormat/>
    <w:rsid w:val="005C4FBA"/>
    <w:rPr>
      <w:rFonts w:ascii="Times New Roman" w:hAnsi="Times New Roman" w:cs="Times New Roman"/>
      <w:sz w:val="24"/>
    </w:rPr>
  </w:style>
  <w:style w:type="character" w:customStyle="1" w:styleId="WW8Num5z2">
    <w:name w:val="WW8Num5z2"/>
    <w:qFormat/>
    <w:rsid w:val="005C4FBA"/>
    <w:rPr>
      <w:rFonts w:ascii="OpenSymbol;Arial Unicode MS" w:hAnsi="OpenSymbol;Arial Unicode MS" w:cs="OpenSymbol;Arial Unicode MS"/>
      <w:sz w:val="28"/>
      <w:szCs w:val="24"/>
      <w:lang w:eastAsia="zh-TW"/>
    </w:rPr>
  </w:style>
  <w:style w:type="character" w:customStyle="1" w:styleId="WW8Num5z3">
    <w:name w:val="WW8Num5z3"/>
    <w:qFormat/>
    <w:rsid w:val="005C4FBA"/>
    <w:rPr>
      <w:rFonts w:ascii="Symbol" w:hAnsi="Symbol" w:cs="Symbol"/>
      <w:sz w:val="28"/>
      <w:szCs w:val="24"/>
      <w:lang w:eastAsia="zh-TW"/>
    </w:rPr>
  </w:style>
  <w:style w:type="character" w:customStyle="1" w:styleId="WW8Num6z0">
    <w:name w:val="WW8Num6z0"/>
    <w:qFormat/>
    <w:rsid w:val="005C4FBA"/>
  </w:style>
  <w:style w:type="character" w:customStyle="1" w:styleId="WW8Num6z1">
    <w:name w:val="WW8Num6z1"/>
    <w:qFormat/>
    <w:rsid w:val="005C4FBA"/>
  </w:style>
  <w:style w:type="character" w:customStyle="1" w:styleId="WW8Num6z2">
    <w:name w:val="WW8Num6z2"/>
    <w:qFormat/>
    <w:rsid w:val="005C4FBA"/>
  </w:style>
  <w:style w:type="character" w:customStyle="1" w:styleId="WW8Num6z3">
    <w:name w:val="WW8Num6z3"/>
    <w:qFormat/>
    <w:rsid w:val="005C4FBA"/>
    <w:rPr>
      <w:rFonts w:ascii="Times New Roman" w:hAnsi="Times New Roman" w:cs="Times New Roman"/>
      <w:sz w:val="24"/>
    </w:rPr>
  </w:style>
  <w:style w:type="character" w:customStyle="1" w:styleId="WW8Num6z5">
    <w:name w:val="WW8Num6z5"/>
    <w:qFormat/>
    <w:rsid w:val="005C4FBA"/>
  </w:style>
  <w:style w:type="character" w:customStyle="1" w:styleId="WW8Num6z6">
    <w:name w:val="WW8Num6z6"/>
    <w:qFormat/>
    <w:rsid w:val="005C4FBA"/>
  </w:style>
  <w:style w:type="character" w:customStyle="1" w:styleId="WW8Num6z7">
    <w:name w:val="WW8Num6z7"/>
    <w:qFormat/>
    <w:rsid w:val="005C4FBA"/>
  </w:style>
  <w:style w:type="character" w:customStyle="1" w:styleId="WW8Num6z8">
    <w:name w:val="WW8Num6z8"/>
    <w:qFormat/>
    <w:rsid w:val="005C4FBA"/>
  </w:style>
  <w:style w:type="character" w:customStyle="1" w:styleId="WW8Num7z0">
    <w:name w:val="WW8Num7z0"/>
    <w:qFormat/>
    <w:rsid w:val="005C4FBA"/>
  </w:style>
  <w:style w:type="character" w:customStyle="1" w:styleId="WW8Num7z1">
    <w:name w:val="WW8Num7z1"/>
    <w:qFormat/>
    <w:rsid w:val="005C4FBA"/>
    <w:rPr>
      <w:bCs/>
      <w:sz w:val="24"/>
      <w:szCs w:val="24"/>
    </w:rPr>
  </w:style>
  <w:style w:type="character" w:customStyle="1" w:styleId="WW8Num7z2">
    <w:name w:val="WW8Num7z2"/>
    <w:qFormat/>
    <w:rsid w:val="005C4FBA"/>
  </w:style>
  <w:style w:type="character" w:customStyle="1" w:styleId="WW8Num7z3">
    <w:name w:val="WW8Num7z3"/>
    <w:qFormat/>
    <w:rsid w:val="005C4FBA"/>
    <w:rPr>
      <w:rFonts w:ascii="Times New Roman" w:hAnsi="Times New Roman" w:cs="Times New Roman"/>
      <w:caps w:val="0"/>
      <w:smallCaps w:val="0"/>
      <w:color w:val="000000"/>
      <w:spacing w:val="0"/>
      <w:sz w:val="24"/>
      <w:szCs w:val="24"/>
    </w:rPr>
  </w:style>
  <w:style w:type="character" w:customStyle="1" w:styleId="WW8Num7z5">
    <w:name w:val="WW8Num7z5"/>
    <w:qFormat/>
    <w:rsid w:val="005C4FBA"/>
  </w:style>
  <w:style w:type="character" w:customStyle="1" w:styleId="WW8Num7z6">
    <w:name w:val="WW8Num7z6"/>
    <w:qFormat/>
    <w:rsid w:val="005C4FBA"/>
  </w:style>
  <w:style w:type="character" w:customStyle="1" w:styleId="WW8Num7z7">
    <w:name w:val="WW8Num7z7"/>
    <w:qFormat/>
    <w:rsid w:val="005C4FBA"/>
  </w:style>
  <w:style w:type="character" w:customStyle="1" w:styleId="WW8Num7z8">
    <w:name w:val="WW8Num7z8"/>
    <w:qFormat/>
    <w:rsid w:val="005C4FBA"/>
  </w:style>
  <w:style w:type="character" w:customStyle="1" w:styleId="WW8Num8z0">
    <w:name w:val="WW8Num8z0"/>
    <w:qFormat/>
    <w:rsid w:val="005C4FBA"/>
  </w:style>
  <w:style w:type="character" w:customStyle="1" w:styleId="WW8Num8z1">
    <w:name w:val="WW8Num8z1"/>
    <w:qFormat/>
    <w:rsid w:val="005C4FBA"/>
    <w:rPr>
      <w:rFonts w:eastAsia="Times New Roman" w:cs="Times New Roman"/>
      <w:bCs/>
      <w:sz w:val="24"/>
      <w:szCs w:val="24"/>
      <w:lang w:val="ru-RU" w:eastAsia="zh-CN" w:bidi="hi-IN"/>
    </w:rPr>
  </w:style>
  <w:style w:type="character" w:customStyle="1" w:styleId="WW8Num8z2">
    <w:name w:val="WW8Num8z2"/>
    <w:qFormat/>
    <w:rsid w:val="005C4FBA"/>
  </w:style>
  <w:style w:type="character" w:customStyle="1" w:styleId="WW8Num8z3">
    <w:name w:val="WW8Num8z3"/>
    <w:qFormat/>
    <w:rsid w:val="005C4FBA"/>
    <w:rPr>
      <w:rFonts w:ascii="Times New Roman" w:hAnsi="Times New Roman" w:cs="Times New Roman"/>
      <w:sz w:val="24"/>
    </w:rPr>
  </w:style>
  <w:style w:type="character" w:customStyle="1" w:styleId="WW8Num8z5">
    <w:name w:val="WW8Num8z5"/>
    <w:qFormat/>
    <w:rsid w:val="005C4FBA"/>
  </w:style>
  <w:style w:type="character" w:customStyle="1" w:styleId="WW8Num8z6">
    <w:name w:val="WW8Num8z6"/>
    <w:qFormat/>
    <w:rsid w:val="005C4FBA"/>
  </w:style>
  <w:style w:type="character" w:customStyle="1" w:styleId="WW8Num8z7">
    <w:name w:val="WW8Num8z7"/>
    <w:qFormat/>
    <w:rsid w:val="005C4FBA"/>
  </w:style>
  <w:style w:type="character" w:customStyle="1" w:styleId="WW8Num8z8">
    <w:name w:val="WW8Num8z8"/>
    <w:qFormat/>
    <w:rsid w:val="005C4FBA"/>
  </w:style>
  <w:style w:type="character" w:customStyle="1" w:styleId="WW8Num9z0">
    <w:name w:val="WW8Num9z0"/>
    <w:qFormat/>
    <w:rsid w:val="005C4FBA"/>
    <w:rPr>
      <w:lang w:val="ru-RU" w:eastAsia="en-US" w:bidi="en-US"/>
    </w:rPr>
  </w:style>
  <w:style w:type="character" w:customStyle="1" w:styleId="WW8Num9z1">
    <w:name w:val="WW8Num9z1"/>
    <w:qFormat/>
    <w:rsid w:val="005C4FBA"/>
    <w:rPr>
      <w:rFonts w:eastAsia="Times New Roman" w:cs="Times New Roman"/>
      <w:bCs/>
      <w:sz w:val="24"/>
      <w:szCs w:val="24"/>
    </w:rPr>
  </w:style>
  <w:style w:type="character" w:customStyle="1" w:styleId="WW8Num9z2">
    <w:name w:val="WW8Num9z2"/>
    <w:qFormat/>
    <w:rsid w:val="005C4FBA"/>
  </w:style>
  <w:style w:type="character" w:customStyle="1" w:styleId="WW8Num9z3">
    <w:name w:val="WW8Num9z3"/>
    <w:qFormat/>
    <w:rsid w:val="005C4FBA"/>
    <w:rPr>
      <w:rFonts w:ascii="Times New Roman" w:hAnsi="Times New Roman" w:cs="Times New Roman"/>
      <w:sz w:val="24"/>
    </w:rPr>
  </w:style>
  <w:style w:type="character" w:customStyle="1" w:styleId="WW8Num9z5">
    <w:name w:val="WW8Num9z5"/>
    <w:qFormat/>
    <w:rsid w:val="005C4FBA"/>
  </w:style>
  <w:style w:type="character" w:customStyle="1" w:styleId="WW8Num9z6">
    <w:name w:val="WW8Num9z6"/>
    <w:qFormat/>
    <w:rsid w:val="005C4FBA"/>
  </w:style>
  <w:style w:type="character" w:customStyle="1" w:styleId="WW8Num9z7">
    <w:name w:val="WW8Num9z7"/>
    <w:qFormat/>
    <w:rsid w:val="005C4FBA"/>
  </w:style>
  <w:style w:type="character" w:customStyle="1" w:styleId="WW8Num9z8">
    <w:name w:val="WW8Num9z8"/>
    <w:qFormat/>
    <w:rsid w:val="005C4FBA"/>
  </w:style>
  <w:style w:type="character" w:customStyle="1" w:styleId="WW8Num10z0">
    <w:name w:val="WW8Num10z0"/>
    <w:qFormat/>
    <w:rsid w:val="005C4FBA"/>
    <w:rPr>
      <w:rFonts w:eastAsia="Times New Roman" w:cs="Times New Roman"/>
    </w:rPr>
  </w:style>
  <w:style w:type="character" w:customStyle="1" w:styleId="WW8Num10z1">
    <w:name w:val="WW8Num10z1"/>
    <w:qFormat/>
    <w:rsid w:val="005C4FBA"/>
    <w:rPr>
      <w:bCs/>
      <w:sz w:val="24"/>
      <w:szCs w:val="24"/>
    </w:rPr>
  </w:style>
  <w:style w:type="character" w:customStyle="1" w:styleId="WW8Num10z2">
    <w:name w:val="WW8Num10z2"/>
    <w:qFormat/>
    <w:rsid w:val="005C4FBA"/>
  </w:style>
  <w:style w:type="character" w:customStyle="1" w:styleId="WW8Num10z3">
    <w:name w:val="WW8Num10z3"/>
    <w:qFormat/>
    <w:rsid w:val="005C4FBA"/>
    <w:rPr>
      <w:rFonts w:ascii="Times New Roman" w:hAnsi="Times New Roman" w:cs="Times New Roman"/>
      <w:sz w:val="24"/>
    </w:rPr>
  </w:style>
  <w:style w:type="character" w:customStyle="1" w:styleId="WW8Num10z5">
    <w:name w:val="WW8Num10z5"/>
    <w:qFormat/>
    <w:rsid w:val="005C4FBA"/>
  </w:style>
  <w:style w:type="character" w:customStyle="1" w:styleId="WW8Num10z6">
    <w:name w:val="WW8Num10z6"/>
    <w:qFormat/>
    <w:rsid w:val="005C4FBA"/>
  </w:style>
  <w:style w:type="character" w:customStyle="1" w:styleId="WW8Num10z7">
    <w:name w:val="WW8Num10z7"/>
    <w:qFormat/>
    <w:rsid w:val="005C4FBA"/>
  </w:style>
  <w:style w:type="character" w:customStyle="1" w:styleId="WW8Num10z8">
    <w:name w:val="WW8Num10z8"/>
    <w:qFormat/>
    <w:rsid w:val="005C4FBA"/>
  </w:style>
  <w:style w:type="character" w:customStyle="1" w:styleId="WW8Num11z0">
    <w:name w:val="WW8Num11z0"/>
    <w:qFormat/>
    <w:rsid w:val="005C4FBA"/>
  </w:style>
  <w:style w:type="character" w:customStyle="1" w:styleId="WW8Num11z1">
    <w:name w:val="WW8Num11z1"/>
    <w:qFormat/>
    <w:rsid w:val="005C4FBA"/>
  </w:style>
  <w:style w:type="character" w:customStyle="1" w:styleId="WW8Num11z2">
    <w:name w:val="WW8Num11z2"/>
    <w:qFormat/>
    <w:rsid w:val="005C4FBA"/>
  </w:style>
  <w:style w:type="character" w:customStyle="1" w:styleId="WW8Num11z3">
    <w:name w:val="WW8Num11z3"/>
    <w:qFormat/>
    <w:rsid w:val="005C4FBA"/>
    <w:rPr>
      <w:rFonts w:ascii="Times New Roman" w:hAnsi="Times New Roman" w:cs="Times New Roman"/>
      <w:sz w:val="24"/>
    </w:rPr>
  </w:style>
  <w:style w:type="character" w:customStyle="1" w:styleId="WW8Num11z5">
    <w:name w:val="WW8Num11z5"/>
    <w:qFormat/>
    <w:rsid w:val="005C4FBA"/>
  </w:style>
  <w:style w:type="character" w:customStyle="1" w:styleId="WW8Num11z6">
    <w:name w:val="WW8Num11z6"/>
    <w:qFormat/>
    <w:rsid w:val="005C4FBA"/>
  </w:style>
  <w:style w:type="character" w:customStyle="1" w:styleId="WW8Num11z7">
    <w:name w:val="WW8Num11z7"/>
    <w:qFormat/>
    <w:rsid w:val="005C4FBA"/>
  </w:style>
  <w:style w:type="character" w:customStyle="1" w:styleId="WW8Num11z8">
    <w:name w:val="WW8Num11z8"/>
    <w:qFormat/>
    <w:rsid w:val="005C4FBA"/>
  </w:style>
  <w:style w:type="character" w:customStyle="1" w:styleId="WW8Num12z0">
    <w:name w:val="WW8Num12z0"/>
    <w:qFormat/>
    <w:rsid w:val="005C4FBA"/>
  </w:style>
  <w:style w:type="character" w:customStyle="1" w:styleId="WW8Num12z1">
    <w:name w:val="WW8Num12z1"/>
    <w:qFormat/>
    <w:rsid w:val="005C4FBA"/>
  </w:style>
  <w:style w:type="character" w:customStyle="1" w:styleId="WW8Num12z2">
    <w:name w:val="WW8Num12z2"/>
    <w:qFormat/>
    <w:rsid w:val="005C4FBA"/>
    <w:rPr>
      <w:rFonts w:eastAsia="Times New Roman" w:cs="Times New Roman"/>
      <w:b w:val="0"/>
      <w:bCs/>
      <w:i w:val="0"/>
      <w:caps w:val="0"/>
      <w:smallCaps w:val="0"/>
      <w:spacing w:val="0"/>
      <w:sz w:val="24"/>
      <w:szCs w:val="24"/>
    </w:rPr>
  </w:style>
  <w:style w:type="character" w:customStyle="1" w:styleId="WW8Num12z3">
    <w:name w:val="WW8Num12z3"/>
    <w:qFormat/>
    <w:rsid w:val="005C4FBA"/>
    <w:rPr>
      <w:rFonts w:ascii="Times New Roman" w:eastAsia="Times New Roman" w:hAnsi="Times New Roman" w:cs="Times New Roman"/>
      <w:sz w:val="24"/>
    </w:rPr>
  </w:style>
  <w:style w:type="character" w:customStyle="1" w:styleId="WW8Num12z5">
    <w:name w:val="WW8Num12z5"/>
    <w:qFormat/>
    <w:rsid w:val="005C4FBA"/>
  </w:style>
  <w:style w:type="character" w:customStyle="1" w:styleId="WW8Num12z6">
    <w:name w:val="WW8Num12z6"/>
    <w:qFormat/>
    <w:rsid w:val="005C4FBA"/>
  </w:style>
  <w:style w:type="character" w:customStyle="1" w:styleId="WW8Num12z7">
    <w:name w:val="WW8Num12z7"/>
    <w:qFormat/>
    <w:rsid w:val="005C4FBA"/>
  </w:style>
  <w:style w:type="character" w:customStyle="1" w:styleId="WW8Num12z8">
    <w:name w:val="WW8Num12z8"/>
    <w:qFormat/>
    <w:rsid w:val="005C4FBA"/>
  </w:style>
  <w:style w:type="character" w:customStyle="1" w:styleId="WW8Num13z0">
    <w:name w:val="WW8Num13z0"/>
    <w:qFormat/>
    <w:rsid w:val="005C4FBA"/>
  </w:style>
  <w:style w:type="character" w:customStyle="1" w:styleId="WW8Num13z1">
    <w:name w:val="WW8Num13z1"/>
    <w:qFormat/>
    <w:rsid w:val="005C4FBA"/>
    <w:rPr>
      <w:bCs/>
      <w:sz w:val="24"/>
      <w:szCs w:val="24"/>
      <w:lang w:val="ru-RU" w:eastAsia="zh-CN" w:bidi="hi-IN"/>
    </w:rPr>
  </w:style>
  <w:style w:type="character" w:customStyle="1" w:styleId="WW8Num13z2">
    <w:name w:val="WW8Num13z2"/>
    <w:qFormat/>
    <w:rsid w:val="005C4FBA"/>
    <w:rPr>
      <w:rFonts w:eastAsia="Times New Roman" w:cs="Times New Roman"/>
      <w:bCs/>
    </w:rPr>
  </w:style>
  <w:style w:type="character" w:customStyle="1" w:styleId="WW8Num13z3">
    <w:name w:val="WW8Num13z3"/>
    <w:qFormat/>
    <w:rsid w:val="005C4FBA"/>
    <w:rPr>
      <w:rFonts w:ascii="Times New Roman" w:eastAsia="Times New Roman" w:hAnsi="Times New Roman" w:cs="Times New Roman"/>
      <w:sz w:val="24"/>
      <w:lang w:eastAsia="zh-CN" w:bidi="hi-IN"/>
    </w:rPr>
  </w:style>
  <w:style w:type="character" w:customStyle="1" w:styleId="WW8Num13z5">
    <w:name w:val="WW8Num13z5"/>
    <w:qFormat/>
    <w:rsid w:val="005C4FBA"/>
  </w:style>
  <w:style w:type="character" w:customStyle="1" w:styleId="WW8Num13z6">
    <w:name w:val="WW8Num13z6"/>
    <w:qFormat/>
    <w:rsid w:val="005C4FBA"/>
  </w:style>
  <w:style w:type="character" w:customStyle="1" w:styleId="WW8Num13z7">
    <w:name w:val="WW8Num13z7"/>
    <w:qFormat/>
    <w:rsid w:val="005C4FBA"/>
  </w:style>
  <w:style w:type="character" w:customStyle="1" w:styleId="WW8Num13z8">
    <w:name w:val="WW8Num13z8"/>
    <w:qFormat/>
    <w:rsid w:val="005C4FBA"/>
  </w:style>
  <w:style w:type="character" w:customStyle="1" w:styleId="WW8Num14z0">
    <w:name w:val="WW8Num14z0"/>
    <w:qFormat/>
    <w:rsid w:val="005C4FBA"/>
  </w:style>
  <w:style w:type="character" w:customStyle="1" w:styleId="WW8Num14z1">
    <w:name w:val="WW8Num14z1"/>
    <w:qFormat/>
    <w:rsid w:val="005C4FBA"/>
    <w:rPr>
      <w:bCs/>
      <w:sz w:val="24"/>
      <w:szCs w:val="24"/>
      <w:lang w:eastAsia="zh-CN" w:bidi="hi-IN"/>
    </w:rPr>
  </w:style>
  <w:style w:type="character" w:customStyle="1" w:styleId="WW8Num14z2">
    <w:name w:val="WW8Num14z2"/>
    <w:qFormat/>
    <w:rsid w:val="005C4FBA"/>
    <w:rPr>
      <w:rFonts w:eastAsia="Times New Roman" w:cs="Times New Roman"/>
      <w:bCs/>
      <w:sz w:val="24"/>
      <w:szCs w:val="24"/>
    </w:rPr>
  </w:style>
  <w:style w:type="character" w:customStyle="1" w:styleId="WW8Num14z3">
    <w:name w:val="WW8Num14z3"/>
    <w:qFormat/>
    <w:rsid w:val="005C4FBA"/>
    <w:rPr>
      <w:rFonts w:ascii="Times New Roman" w:eastAsia="Times New Roman" w:hAnsi="Times New Roman" w:cs="Times New Roman"/>
      <w:caps w:val="0"/>
      <w:smallCaps w:val="0"/>
      <w:color w:val="000000"/>
      <w:spacing w:val="0"/>
      <w:sz w:val="24"/>
      <w:szCs w:val="24"/>
      <w:lang w:eastAsia="zh-CN" w:bidi="hi-IN"/>
    </w:rPr>
  </w:style>
  <w:style w:type="character" w:customStyle="1" w:styleId="WW8Num14z5">
    <w:name w:val="WW8Num14z5"/>
    <w:qFormat/>
    <w:rsid w:val="005C4FBA"/>
  </w:style>
  <w:style w:type="character" w:customStyle="1" w:styleId="WW8Num14z6">
    <w:name w:val="WW8Num14z6"/>
    <w:qFormat/>
    <w:rsid w:val="005C4FBA"/>
  </w:style>
  <w:style w:type="character" w:customStyle="1" w:styleId="WW8Num14z7">
    <w:name w:val="WW8Num14z7"/>
    <w:qFormat/>
    <w:rsid w:val="005C4FBA"/>
  </w:style>
  <w:style w:type="character" w:customStyle="1" w:styleId="WW8Num14z8">
    <w:name w:val="WW8Num14z8"/>
    <w:qFormat/>
    <w:rsid w:val="005C4FBA"/>
  </w:style>
  <w:style w:type="character" w:customStyle="1" w:styleId="WW8Num15z0">
    <w:name w:val="WW8Num15z0"/>
    <w:qFormat/>
    <w:rsid w:val="005C4FBA"/>
  </w:style>
  <w:style w:type="character" w:customStyle="1" w:styleId="WW8Num15z2">
    <w:name w:val="WW8Num15z2"/>
    <w:qFormat/>
    <w:rsid w:val="005C4FBA"/>
    <w:rPr>
      <w:rFonts w:eastAsia="Times New Roman" w:cs="Times New Roman"/>
      <w:b w:val="0"/>
      <w:bCs/>
      <w:i w:val="0"/>
      <w:caps w:val="0"/>
      <w:smallCaps w:val="0"/>
      <w:spacing w:val="0"/>
      <w:sz w:val="24"/>
      <w:szCs w:val="24"/>
      <w:lang w:eastAsia="zh-CN" w:bidi="hi-IN"/>
    </w:rPr>
  </w:style>
  <w:style w:type="character" w:customStyle="1" w:styleId="WW8Num15z3">
    <w:name w:val="WW8Num15z3"/>
    <w:qFormat/>
    <w:rsid w:val="005C4FBA"/>
    <w:rPr>
      <w:rFonts w:ascii="Times New Roman" w:eastAsia="Times New Roman" w:hAnsi="Times New Roman" w:cs="Times New Roman"/>
      <w:caps w:val="0"/>
      <w:smallCaps w:val="0"/>
      <w:color w:val="000000"/>
      <w:spacing w:val="0"/>
      <w:sz w:val="24"/>
      <w:szCs w:val="24"/>
      <w:lang w:eastAsia="zh-CN" w:bidi="hi-IN"/>
    </w:rPr>
  </w:style>
  <w:style w:type="character" w:customStyle="1" w:styleId="WW8Num15z5">
    <w:name w:val="WW8Num15z5"/>
    <w:qFormat/>
    <w:rsid w:val="005C4FBA"/>
  </w:style>
  <w:style w:type="character" w:customStyle="1" w:styleId="WW8Num15z6">
    <w:name w:val="WW8Num15z6"/>
    <w:qFormat/>
    <w:rsid w:val="005C4FBA"/>
  </w:style>
  <w:style w:type="character" w:customStyle="1" w:styleId="WW8Num15z7">
    <w:name w:val="WW8Num15z7"/>
    <w:qFormat/>
    <w:rsid w:val="005C4FBA"/>
  </w:style>
  <w:style w:type="character" w:customStyle="1" w:styleId="WW8Num15z8">
    <w:name w:val="WW8Num15z8"/>
    <w:qFormat/>
    <w:rsid w:val="005C4FBA"/>
  </w:style>
  <w:style w:type="character" w:customStyle="1" w:styleId="WW8Num16z0">
    <w:name w:val="WW8Num16z0"/>
    <w:qFormat/>
    <w:rsid w:val="005C4FBA"/>
  </w:style>
  <w:style w:type="character" w:customStyle="1" w:styleId="WW8Num16z1">
    <w:name w:val="WW8Num16z1"/>
    <w:qFormat/>
    <w:rsid w:val="005C4FBA"/>
    <w:rPr>
      <w:rFonts w:eastAsia="Times New Roman" w:cs="Times New Roman"/>
      <w:bCs/>
      <w:sz w:val="24"/>
      <w:szCs w:val="24"/>
      <w:lang w:eastAsia="zh-CN" w:bidi="hi-IN"/>
    </w:rPr>
  </w:style>
  <w:style w:type="character" w:customStyle="1" w:styleId="WW8Num16z2">
    <w:name w:val="WW8Num16z2"/>
    <w:qFormat/>
    <w:rsid w:val="005C4FBA"/>
  </w:style>
  <w:style w:type="character" w:customStyle="1" w:styleId="WW8Num16z3">
    <w:name w:val="WW8Num16z3"/>
    <w:qFormat/>
    <w:rsid w:val="005C4FBA"/>
    <w:rPr>
      <w:rFonts w:ascii="Times New Roman" w:eastAsia="Times New Roman" w:hAnsi="Times New Roman" w:cs="Times New Roman"/>
      <w:sz w:val="24"/>
      <w:szCs w:val="24"/>
    </w:rPr>
  </w:style>
  <w:style w:type="character" w:customStyle="1" w:styleId="WW8Num16z5">
    <w:name w:val="WW8Num16z5"/>
    <w:qFormat/>
    <w:rsid w:val="005C4FBA"/>
  </w:style>
  <w:style w:type="character" w:customStyle="1" w:styleId="WW8Num16z6">
    <w:name w:val="WW8Num16z6"/>
    <w:qFormat/>
    <w:rsid w:val="005C4FBA"/>
  </w:style>
  <w:style w:type="character" w:customStyle="1" w:styleId="WW8Num16z7">
    <w:name w:val="WW8Num16z7"/>
    <w:qFormat/>
    <w:rsid w:val="005C4FBA"/>
  </w:style>
  <w:style w:type="character" w:customStyle="1" w:styleId="WW8Num16z8">
    <w:name w:val="WW8Num16z8"/>
    <w:qFormat/>
    <w:rsid w:val="005C4FBA"/>
  </w:style>
  <w:style w:type="character" w:customStyle="1" w:styleId="WW8Num17z0">
    <w:name w:val="WW8Num17z0"/>
    <w:qFormat/>
    <w:rsid w:val="005C4FBA"/>
  </w:style>
  <w:style w:type="character" w:customStyle="1" w:styleId="WW8Num17z1">
    <w:name w:val="WW8Num17z1"/>
    <w:qFormat/>
    <w:rsid w:val="005C4FBA"/>
  </w:style>
  <w:style w:type="character" w:customStyle="1" w:styleId="WW8Num17z2">
    <w:name w:val="WW8Num17z2"/>
    <w:qFormat/>
    <w:rsid w:val="005C4FBA"/>
    <w:rPr>
      <w:rFonts w:eastAsia="Times New Roman" w:cs="Times New Roman"/>
      <w:bCs/>
      <w:sz w:val="24"/>
      <w:szCs w:val="24"/>
    </w:rPr>
  </w:style>
  <w:style w:type="character" w:customStyle="1" w:styleId="WW8Num17z3">
    <w:name w:val="WW8Num17z3"/>
    <w:qFormat/>
    <w:rsid w:val="005C4FBA"/>
    <w:rPr>
      <w:rFonts w:ascii="Times New Roman" w:eastAsia="Times New Roman" w:hAnsi="Times New Roman" w:cs="Times New Roman"/>
      <w:sz w:val="24"/>
      <w:szCs w:val="24"/>
    </w:rPr>
  </w:style>
  <w:style w:type="character" w:customStyle="1" w:styleId="WW8Num17z5">
    <w:name w:val="WW8Num17z5"/>
    <w:qFormat/>
    <w:rsid w:val="005C4FBA"/>
  </w:style>
  <w:style w:type="character" w:customStyle="1" w:styleId="WW8Num17z6">
    <w:name w:val="WW8Num17z6"/>
    <w:qFormat/>
    <w:rsid w:val="005C4FBA"/>
  </w:style>
  <w:style w:type="character" w:customStyle="1" w:styleId="WW8Num17z7">
    <w:name w:val="WW8Num17z7"/>
    <w:qFormat/>
    <w:rsid w:val="005C4FBA"/>
  </w:style>
  <w:style w:type="character" w:customStyle="1" w:styleId="WW8Num17z8">
    <w:name w:val="WW8Num17z8"/>
    <w:qFormat/>
    <w:rsid w:val="005C4FBA"/>
  </w:style>
  <w:style w:type="character" w:customStyle="1" w:styleId="WW8Num18z0">
    <w:name w:val="WW8Num18z0"/>
    <w:qFormat/>
    <w:rsid w:val="005C4FBA"/>
  </w:style>
  <w:style w:type="character" w:customStyle="1" w:styleId="WW8Num18z1">
    <w:name w:val="WW8Num18z1"/>
    <w:qFormat/>
    <w:rsid w:val="005C4FBA"/>
    <w:rPr>
      <w:rFonts w:eastAsia="Times New Roman" w:cs="Times New Roman"/>
      <w:bCs/>
      <w:sz w:val="24"/>
      <w:szCs w:val="24"/>
      <w:lang w:eastAsia="zh-CN" w:bidi="hi-IN"/>
    </w:rPr>
  </w:style>
  <w:style w:type="character" w:customStyle="1" w:styleId="WW8Num18z2">
    <w:name w:val="WW8Num18z2"/>
    <w:qFormat/>
    <w:rsid w:val="005C4FBA"/>
  </w:style>
  <w:style w:type="character" w:customStyle="1" w:styleId="WW8Num18z3">
    <w:name w:val="WW8Num18z3"/>
    <w:qFormat/>
    <w:rsid w:val="005C4FBA"/>
    <w:rPr>
      <w:rFonts w:ascii="Times New Roman" w:hAnsi="Times New Roman" w:cs="Times New Roman"/>
      <w:sz w:val="24"/>
    </w:rPr>
  </w:style>
  <w:style w:type="character" w:customStyle="1" w:styleId="WW8Num18z5">
    <w:name w:val="WW8Num18z5"/>
    <w:qFormat/>
    <w:rsid w:val="005C4FBA"/>
  </w:style>
  <w:style w:type="character" w:customStyle="1" w:styleId="WW8Num18z6">
    <w:name w:val="WW8Num18z6"/>
    <w:qFormat/>
    <w:rsid w:val="005C4FBA"/>
  </w:style>
  <w:style w:type="character" w:customStyle="1" w:styleId="WW8Num18z7">
    <w:name w:val="WW8Num18z7"/>
    <w:qFormat/>
    <w:rsid w:val="005C4FBA"/>
  </w:style>
  <w:style w:type="character" w:customStyle="1" w:styleId="WW8Num18z8">
    <w:name w:val="WW8Num18z8"/>
    <w:qFormat/>
    <w:rsid w:val="005C4FBA"/>
  </w:style>
  <w:style w:type="character" w:customStyle="1" w:styleId="WW8Num19z0">
    <w:name w:val="WW8Num19z0"/>
    <w:qFormat/>
    <w:rsid w:val="005C4FBA"/>
    <w:rPr>
      <w:bCs/>
      <w:sz w:val="24"/>
      <w:szCs w:val="24"/>
    </w:rPr>
  </w:style>
  <w:style w:type="character" w:customStyle="1" w:styleId="WW8Num19z1">
    <w:name w:val="WW8Num19z1"/>
    <w:qFormat/>
    <w:rsid w:val="005C4FBA"/>
    <w:rPr>
      <w:bCs/>
      <w:sz w:val="24"/>
      <w:szCs w:val="24"/>
    </w:rPr>
  </w:style>
  <w:style w:type="character" w:customStyle="1" w:styleId="WW8Num19z2">
    <w:name w:val="WW8Num19z2"/>
    <w:qFormat/>
    <w:rsid w:val="005C4FBA"/>
  </w:style>
  <w:style w:type="character" w:customStyle="1" w:styleId="WW8Num19z3">
    <w:name w:val="WW8Num19z3"/>
    <w:qFormat/>
    <w:rsid w:val="005C4FBA"/>
    <w:rPr>
      <w:rFonts w:ascii="Times New Roman" w:hAnsi="Times New Roman" w:cs="Times New Roman"/>
      <w:sz w:val="24"/>
    </w:rPr>
  </w:style>
  <w:style w:type="character" w:customStyle="1" w:styleId="WW8Num19z5">
    <w:name w:val="WW8Num19z5"/>
    <w:qFormat/>
    <w:rsid w:val="005C4FBA"/>
  </w:style>
  <w:style w:type="character" w:customStyle="1" w:styleId="WW8Num19z6">
    <w:name w:val="WW8Num19z6"/>
    <w:qFormat/>
    <w:rsid w:val="005C4FBA"/>
  </w:style>
  <w:style w:type="character" w:customStyle="1" w:styleId="WW8Num19z7">
    <w:name w:val="WW8Num19z7"/>
    <w:qFormat/>
    <w:rsid w:val="005C4FBA"/>
  </w:style>
  <w:style w:type="character" w:customStyle="1" w:styleId="WW8Num19z8">
    <w:name w:val="WW8Num19z8"/>
    <w:qFormat/>
    <w:rsid w:val="005C4FBA"/>
  </w:style>
  <w:style w:type="character" w:customStyle="1" w:styleId="WW8Num20z0">
    <w:name w:val="WW8Num20z0"/>
    <w:qFormat/>
    <w:rsid w:val="005C4FBA"/>
  </w:style>
  <w:style w:type="character" w:customStyle="1" w:styleId="WW8Num20z1">
    <w:name w:val="WW8Num20z1"/>
    <w:qFormat/>
    <w:rsid w:val="005C4FBA"/>
    <w:rPr>
      <w:bCs/>
      <w:sz w:val="24"/>
      <w:szCs w:val="24"/>
    </w:rPr>
  </w:style>
  <w:style w:type="character" w:customStyle="1" w:styleId="WW8Num20z2">
    <w:name w:val="WW8Num20z2"/>
    <w:qFormat/>
    <w:rsid w:val="005C4FBA"/>
  </w:style>
  <w:style w:type="character" w:customStyle="1" w:styleId="WW8Num20z3">
    <w:name w:val="WW8Num20z3"/>
    <w:qFormat/>
    <w:rsid w:val="005C4FBA"/>
    <w:rPr>
      <w:rFonts w:ascii="Times New Roman" w:hAnsi="Times New Roman" w:cs="Times New Roman"/>
      <w:sz w:val="24"/>
      <w:lang w:eastAsia="zh-CN" w:bidi="hi-IN"/>
    </w:rPr>
  </w:style>
  <w:style w:type="character" w:customStyle="1" w:styleId="WW8Num20z5">
    <w:name w:val="WW8Num20z5"/>
    <w:qFormat/>
    <w:rsid w:val="005C4FBA"/>
  </w:style>
  <w:style w:type="character" w:customStyle="1" w:styleId="WW8Num20z6">
    <w:name w:val="WW8Num20z6"/>
    <w:qFormat/>
    <w:rsid w:val="005C4FBA"/>
  </w:style>
  <w:style w:type="character" w:customStyle="1" w:styleId="WW8Num20z7">
    <w:name w:val="WW8Num20z7"/>
    <w:qFormat/>
    <w:rsid w:val="005C4FBA"/>
  </w:style>
  <w:style w:type="character" w:customStyle="1" w:styleId="WW8Num20z8">
    <w:name w:val="WW8Num20z8"/>
    <w:qFormat/>
    <w:rsid w:val="005C4FBA"/>
  </w:style>
  <w:style w:type="character" w:customStyle="1" w:styleId="WW8Num21z0">
    <w:name w:val="WW8Num21z0"/>
    <w:qFormat/>
    <w:rsid w:val="005C4FBA"/>
  </w:style>
  <w:style w:type="character" w:customStyle="1" w:styleId="WW8Num21z1">
    <w:name w:val="WW8Num21z1"/>
    <w:qFormat/>
    <w:rsid w:val="005C4FBA"/>
    <w:rPr>
      <w:bCs/>
      <w:sz w:val="24"/>
      <w:szCs w:val="24"/>
    </w:rPr>
  </w:style>
  <w:style w:type="character" w:customStyle="1" w:styleId="WW8Num21z2">
    <w:name w:val="WW8Num21z2"/>
    <w:qFormat/>
    <w:rsid w:val="005C4FBA"/>
  </w:style>
  <w:style w:type="character" w:customStyle="1" w:styleId="WW8Num21z3">
    <w:name w:val="WW8Num21z3"/>
    <w:qFormat/>
    <w:rsid w:val="005C4FBA"/>
    <w:rPr>
      <w:rFonts w:ascii="Times New Roman" w:hAnsi="Times New Roman" w:cs="Times New Roman"/>
      <w:sz w:val="24"/>
    </w:rPr>
  </w:style>
  <w:style w:type="character" w:customStyle="1" w:styleId="WW8Num21z5">
    <w:name w:val="WW8Num21z5"/>
    <w:qFormat/>
    <w:rsid w:val="005C4FBA"/>
  </w:style>
  <w:style w:type="character" w:customStyle="1" w:styleId="WW8Num21z6">
    <w:name w:val="WW8Num21z6"/>
    <w:qFormat/>
    <w:rsid w:val="005C4FBA"/>
  </w:style>
  <w:style w:type="character" w:customStyle="1" w:styleId="WW8Num21z7">
    <w:name w:val="WW8Num21z7"/>
    <w:qFormat/>
    <w:rsid w:val="005C4FBA"/>
  </w:style>
  <w:style w:type="character" w:customStyle="1" w:styleId="WW8Num21z8">
    <w:name w:val="WW8Num21z8"/>
    <w:qFormat/>
    <w:rsid w:val="005C4FBA"/>
  </w:style>
  <w:style w:type="character" w:customStyle="1" w:styleId="WW8Num22z0">
    <w:name w:val="WW8Num22z0"/>
    <w:qFormat/>
    <w:rsid w:val="005C4FBA"/>
  </w:style>
  <w:style w:type="character" w:customStyle="1" w:styleId="WW8Num22z1">
    <w:name w:val="WW8Num22z1"/>
    <w:qFormat/>
    <w:rsid w:val="005C4FBA"/>
  </w:style>
  <w:style w:type="character" w:customStyle="1" w:styleId="WW8Num22z2">
    <w:name w:val="WW8Num22z2"/>
    <w:qFormat/>
    <w:rsid w:val="005C4FBA"/>
  </w:style>
  <w:style w:type="character" w:customStyle="1" w:styleId="WW8Num22z3">
    <w:name w:val="WW8Num22z3"/>
    <w:qFormat/>
    <w:rsid w:val="005C4FBA"/>
    <w:rPr>
      <w:rFonts w:ascii="Times New Roman" w:hAnsi="Times New Roman" w:cs="Times New Roman"/>
      <w:sz w:val="24"/>
    </w:rPr>
  </w:style>
  <w:style w:type="character" w:customStyle="1" w:styleId="WW8Num22z5">
    <w:name w:val="WW8Num22z5"/>
    <w:qFormat/>
    <w:rsid w:val="005C4FBA"/>
  </w:style>
  <w:style w:type="character" w:customStyle="1" w:styleId="WW8Num22z6">
    <w:name w:val="WW8Num22z6"/>
    <w:qFormat/>
    <w:rsid w:val="005C4FBA"/>
  </w:style>
  <w:style w:type="character" w:customStyle="1" w:styleId="WW8Num22z7">
    <w:name w:val="WW8Num22z7"/>
    <w:qFormat/>
    <w:rsid w:val="005C4FBA"/>
  </w:style>
  <w:style w:type="character" w:customStyle="1" w:styleId="WW8Num22z8">
    <w:name w:val="WW8Num22z8"/>
    <w:qFormat/>
    <w:rsid w:val="005C4FBA"/>
  </w:style>
  <w:style w:type="character" w:customStyle="1" w:styleId="WW8Num23z0">
    <w:name w:val="WW8Num23z0"/>
    <w:qFormat/>
    <w:rsid w:val="005C4FBA"/>
  </w:style>
  <w:style w:type="character" w:customStyle="1" w:styleId="WW8Num23z1">
    <w:name w:val="WW8Num23z1"/>
    <w:qFormat/>
    <w:rsid w:val="005C4FBA"/>
    <w:rPr>
      <w:b w:val="0"/>
      <w:bCs/>
      <w:sz w:val="24"/>
      <w:szCs w:val="24"/>
    </w:rPr>
  </w:style>
  <w:style w:type="character" w:customStyle="1" w:styleId="WW8Num23z2">
    <w:name w:val="WW8Num23z2"/>
    <w:qFormat/>
    <w:rsid w:val="005C4FBA"/>
  </w:style>
  <w:style w:type="character" w:customStyle="1" w:styleId="WW8Num23z3">
    <w:name w:val="WW8Num23z3"/>
    <w:qFormat/>
    <w:rsid w:val="005C4FBA"/>
    <w:rPr>
      <w:rFonts w:ascii="Times New Roman" w:hAnsi="Times New Roman" w:cs="Times New Roman"/>
      <w:sz w:val="24"/>
    </w:rPr>
  </w:style>
  <w:style w:type="character" w:customStyle="1" w:styleId="WW8Num23z5">
    <w:name w:val="WW8Num23z5"/>
    <w:qFormat/>
    <w:rsid w:val="005C4FBA"/>
  </w:style>
  <w:style w:type="character" w:customStyle="1" w:styleId="WW8Num23z6">
    <w:name w:val="WW8Num23z6"/>
    <w:qFormat/>
    <w:rsid w:val="005C4FBA"/>
  </w:style>
  <w:style w:type="character" w:customStyle="1" w:styleId="WW8Num23z7">
    <w:name w:val="WW8Num23z7"/>
    <w:qFormat/>
    <w:rsid w:val="005C4FBA"/>
  </w:style>
  <w:style w:type="character" w:customStyle="1" w:styleId="WW8Num23z8">
    <w:name w:val="WW8Num23z8"/>
    <w:qFormat/>
    <w:rsid w:val="005C4FBA"/>
  </w:style>
  <w:style w:type="character" w:customStyle="1" w:styleId="WW8Num5z1">
    <w:name w:val="WW8Num5z1"/>
    <w:qFormat/>
    <w:rsid w:val="005C4FBA"/>
    <w:rPr>
      <w:rFonts w:ascii="OpenSymbol;Arial Unicode MS" w:hAnsi="OpenSymbol;Arial Unicode MS" w:cs="OpenSymbol;Arial Unicode MS"/>
    </w:rPr>
  </w:style>
  <w:style w:type="character" w:customStyle="1" w:styleId="WW8Num9z4">
    <w:name w:val="WW8Num9z4"/>
    <w:qFormat/>
    <w:rsid w:val="005C4FBA"/>
  </w:style>
  <w:style w:type="character" w:customStyle="1" w:styleId="WW8Num11z4">
    <w:name w:val="WW8Num11z4"/>
    <w:qFormat/>
    <w:rsid w:val="005C4FBA"/>
  </w:style>
  <w:style w:type="character" w:customStyle="1" w:styleId="WW8Num12z4">
    <w:name w:val="WW8Num12z4"/>
    <w:qFormat/>
    <w:rsid w:val="005C4FBA"/>
  </w:style>
  <w:style w:type="character" w:customStyle="1" w:styleId="WW8Num13z4">
    <w:name w:val="WW8Num13z4"/>
    <w:qFormat/>
    <w:rsid w:val="005C4FBA"/>
  </w:style>
  <w:style w:type="character" w:customStyle="1" w:styleId="WW8Num14z4">
    <w:name w:val="WW8Num14z4"/>
    <w:qFormat/>
    <w:rsid w:val="005C4FBA"/>
  </w:style>
  <w:style w:type="character" w:customStyle="1" w:styleId="WW8Num15z4">
    <w:name w:val="WW8Num15z4"/>
    <w:qFormat/>
    <w:rsid w:val="005C4FBA"/>
    <w:rPr>
      <w:sz w:val="24"/>
      <w:szCs w:val="24"/>
      <w:shd w:val="clear" w:color="auto" w:fill="FF0000"/>
    </w:rPr>
  </w:style>
  <w:style w:type="character" w:customStyle="1" w:styleId="WW8Num16z4">
    <w:name w:val="WW8Num16z4"/>
    <w:qFormat/>
    <w:rsid w:val="005C4FBA"/>
  </w:style>
  <w:style w:type="character" w:customStyle="1" w:styleId="WW8Num17z4">
    <w:name w:val="WW8Num17z4"/>
    <w:qFormat/>
    <w:rsid w:val="005C4FBA"/>
  </w:style>
  <w:style w:type="character" w:customStyle="1" w:styleId="WW8Num18z4">
    <w:name w:val="WW8Num18z4"/>
    <w:qFormat/>
    <w:rsid w:val="005C4FBA"/>
  </w:style>
  <w:style w:type="character" w:customStyle="1" w:styleId="WW8Num19z4">
    <w:name w:val="WW8Num19z4"/>
    <w:qFormat/>
    <w:rsid w:val="005C4FBA"/>
  </w:style>
  <w:style w:type="character" w:customStyle="1" w:styleId="WW8Num20z4">
    <w:name w:val="WW8Num20z4"/>
    <w:qFormat/>
    <w:rsid w:val="005C4FBA"/>
  </w:style>
  <w:style w:type="character" w:customStyle="1" w:styleId="WW8Num24z0">
    <w:name w:val="WW8Num24z0"/>
    <w:qFormat/>
    <w:rsid w:val="005C4FBA"/>
    <w:rPr>
      <w:rFonts w:ascii="Symbol" w:hAnsi="Symbol" w:cs="OpenSymbol;Arial Unicode MS"/>
    </w:rPr>
  </w:style>
  <w:style w:type="character" w:customStyle="1" w:styleId="WW8Num24z1">
    <w:name w:val="WW8Num24z1"/>
    <w:qFormat/>
    <w:rsid w:val="005C4FBA"/>
    <w:rPr>
      <w:rFonts w:ascii="OpenSymbol;Arial Unicode MS" w:hAnsi="OpenSymbol;Arial Unicode MS" w:cs="OpenSymbol;Arial Unicode MS"/>
    </w:rPr>
  </w:style>
  <w:style w:type="character" w:customStyle="1" w:styleId="WW8Num25z0">
    <w:name w:val="WW8Num25z0"/>
    <w:qFormat/>
    <w:rsid w:val="005C4FBA"/>
    <w:rPr>
      <w:rFonts w:ascii="Symbol" w:hAnsi="Symbol" w:cs="OpenSymbol;Arial Unicode MS"/>
    </w:rPr>
  </w:style>
  <w:style w:type="character" w:customStyle="1" w:styleId="WW8Num25z1">
    <w:name w:val="WW8Num25z1"/>
    <w:qFormat/>
    <w:rsid w:val="005C4FBA"/>
    <w:rPr>
      <w:rFonts w:ascii="OpenSymbol;Arial Unicode MS" w:hAnsi="OpenSymbol;Arial Unicode MS" w:cs="OpenSymbol;Arial Unicode MS"/>
    </w:rPr>
  </w:style>
  <w:style w:type="character" w:customStyle="1" w:styleId="WW8Num26z0">
    <w:name w:val="WW8Num26z0"/>
    <w:qFormat/>
    <w:rsid w:val="005C4FBA"/>
    <w:rPr>
      <w:rFonts w:ascii="Symbol" w:hAnsi="Symbol" w:cs="OpenSymbol;Arial Unicode MS"/>
    </w:rPr>
  </w:style>
  <w:style w:type="character" w:customStyle="1" w:styleId="WW8Num26z1">
    <w:name w:val="WW8Num26z1"/>
    <w:qFormat/>
    <w:rsid w:val="005C4FBA"/>
    <w:rPr>
      <w:rFonts w:ascii="OpenSymbol;Arial Unicode MS" w:hAnsi="OpenSymbol;Arial Unicode MS" w:cs="OpenSymbol;Arial Unicode MS"/>
    </w:rPr>
  </w:style>
  <w:style w:type="character" w:customStyle="1" w:styleId="WW8Num27z0">
    <w:name w:val="WW8Num27z0"/>
    <w:qFormat/>
    <w:rsid w:val="005C4FBA"/>
    <w:rPr>
      <w:rFonts w:ascii="Symbol" w:hAnsi="Symbol" w:cs="OpenSymbol;Arial Unicode MS"/>
    </w:rPr>
  </w:style>
  <w:style w:type="character" w:customStyle="1" w:styleId="WW8Num27z1">
    <w:name w:val="WW8Num27z1"/>
    <w:qFormat/>
    <w:rsid w:val="005C4FBA"/>
    <w:rPr>
      <w:rFonts w:ascii="OpenSymbol;Arial Unicode MS" w:hAnsi="OpenSymbol;Arial Unicode MS" w:cs="OpenSymbol;Arial Unicode MS"/>
    </w:rPr>
  </w:style>
  <w:style w:type="character" w:customStyle="1" w:styleId="WW8Num28z0">
    <w:name w:val="WW8Num28z0"/>
    <w:qFormat/>
    <w:rsid w:val="005C4FBA"/>
    <w:rPr>
      <w:rFonts w:ascii="Symbol" w:hAnsi="Symbol" w:cs="OpenSymbol;Arial Unicode MS"/>
    </w:rPr>
  </w:style>
  <w:style w:type="character" w:customStyle="1" w:styleId="WW8Num28z1">
    <w:name w:val="WW8Num28z1"/>
    <w:qFormat/>
    <w:rsid w:val="005C4FBA"/>
    <w:rPr>
      <w:rFonts w:ascii="OpenSymbol;Arial Unicode MS" w:hAnsi="OpenSymbol;Arial Unicode MS" w:cs="OpenSymbol;Arial Unicode MS"/>
    </w:rPr>
  </w:style>
  <w:style w:type="character" w:customStyle="1" w:styleId="WW8Num29z0">
    <w:name w:val="WW8Num29z0"/>
    <w:qFormat/>
    <w:rsid w:val="005C4FBA"/>
    <w:rPr>
      <w:rFonts w:ascii="Symbol" w:hAnsi="Symbol" w:cs="OpenSymbol;Arial Unicode MS"/>
    </w:rPr>
  </w:style>
  <w:style w:type="character" w:customStyle="1" w:styleId="WW8Num29z1">
    <w:name w:val="WW8Num29z1"/>
    <w:qFormat/>
    <w:rsid w:val="005C4FBA"/>
    <w:rPr>
      <w:rFonts w:ascii="OpenSymbol;Arial Unicode MS" w:hAnsi="OpenSymbol;Arial Unicode MS" w:cs="OpenSymbol;Arial Unicode MS"/>
    </w:rPr>
  </w:style>
  <w:style w:type="character" w:customStyle="1" w:styleId="WW8Num30z0">
    <w:name w:val="WW8Num30z0"/>
    <w:qFormat/>
    <w:rsid w:val="005C4FBA"/>
  </w:style>
  <w:style w:type="character" w:customStyle="1" w:styleId="WW8Num30z1">
    <w:name w:val="WW8Num30z1"/>
    <w:qFormat/>
    <w:rsid w:val="005C4FBA"/>
    <w:rPr>
      <w:b/>
      <w:bCs/>
    </w:rPr>
  </w:style>
  <w:style w:type="character" w:customStyle="1" w:styleId="WW8Num30z2">
    <w:name w:val="WW8Num30z2"/>
    <w:qFormat/>
    <w:rsid w:val="005C4FBA"/>
  </w:style>
  <w:style w:type="character" w:customStyle="1" w:styleId="WW8Num30z3">
    <w:name w:val="WW8Num30z3"/>
    <w:qFormat/>
    <w:rsid w:val="005C4FBA"/>
  </w:style>
  <w:style w:type="character" w:customStyle="1" w:styleId="WW8Num30z4">
    <w:name w:val="WW8Num30z4"/>
    <w:qFormat/>
    <w:rsid w:val="005C4FBA"/>
  </w:style>
  <w:style w:type="character" w:customStyle="1" w:styleId="WW8Num30z5">
    <w:name w:val="WW8Num30z5"/>
    <w:qFormat/>
    <w:rsid w:val="005C4FBA"/>
  </w:style>
  <w:style w:type="character" w:customStyle="1" w:styleId="WW8Num30z6">
    <w:name w:val="WW8Num30z6"/>
    <w:qFormat/>
    <w:rsid w:val="005C4FBA"/>
  </w:style>
  <w:style w:type="character" w:customStyle="1" w:styleId="WW8Num30z7">
    <w:name w:val="WW8Num30z7"/>
    <w:qFormat/>
    <w:rsid w:val="005C4FBA"/>
  </w:style>
  <w:style w:type="character" w:customStyle="1" w:styleId="WW8Num30z8">
    <w:name w:val="WW8Num30z8"/>
    <w:qFormat/>
    <w:rsid w:val="005C4FBA"/>
  </w:style>
  <w:style w:type="character" w:customStyle="1" w:styleId="WW8Num31z0">
    <w:name w:val="WW8Num31z0"/>
    <w:qFormat/>
    <w:rsid w:val="005C4FBA"/>
  </w:style>
  <w:style w:type="character" w:customStyle="1" w:styleId="WW8Num31z1">
    <w:name w:val="WW8Num31z1"/>
    <w:qFormat/>
    <w:rsid w:val="005C4FBA"/>
    <w:rPr>
      <w:rFonts w:eastAsia="Times New Roman" w:cs="Times New Roman"/>
    </w:rPr>
  </w:style>
  <w:style w:type="character" w:customStyle="1" w:styleId="WW8Num31z2">
    <w:name w:val="WW8Num31z2"/>
    <w:qFormat/>
    <w:rsid w:val="005C4FBA"/>
    <w:rPr>
      <w:shd w:val="clear" w:color="auto" w:fill="FF0000"/>
    </w:rPr>
  </w:style>
  <w:style w:type="character" w:customStyle="1" w:styleId="WW8Num31z3">
    <w:name w:val="WW8Num31z3"/>
    <w:qFormat/>
    <w:rsid w:val="005C4FBA"/>
  </w:style>
  <w:style w:type="character" w:customStyle="1" w:styleId="WW8Num31z4">
    <w:name w:val="WW8Num31z4"/>
    <w:qFormat/>
    <w:rsid w:val="005C4FBA"/>
  </w:style>
  <w:style w:type="character" w:customStyle="1" w:styleId="WW8Num31z5">
    <w:name w:val="WW8Num31z5"/>
    <w:qFormat/>
    <w:rsid w:val="005C4FBA"/>
  </w:style>
  <w:style w:type="character" w:customStyle="1" w:styleId="WW8Num31z6">
    <w:name w:val="WW8Num31z6"/>
    <w:qFormat/>
    <w:rsid w:val="005C4FBA"/>
  </w:style>
  <w:style w:type="character" w:customStyle="1" w:styleId="WW8Num31z7">
    <w:name w:val="WW8Num31z7"/>
    <w:qFormat/>
    <w:rsid w:val="005C4FBA"/>
  </w:style>
  <w:style w:type="character" w:customStyle="1" w:styleId="WW8Num31z8">
    <w:name w:val="WW8Num31z8"/>
    <w:qFormat/>
    <w:rsid w:val="005C4FBA"/>
  </w:style>
  <w:style w:type="character" w:customStyle="1" w:styleId="WW8Num32z0">
    <w:name w:val="WW8Num32z0"/>
    <w:qFormat/>
    <w:rsid w:val="005C4FBA"/>
    <w:rPr>
      <w:rFonts w:eastAsia="Times New Roman" w:cs="Times New Roman"/>
    </w:rPr>
  </w:style>
  <w:style w:type="character" w:customStyle="1" w:styleId="WW8Num32z1">
    <w:name w:val="WW8Num32z1"/>
    <w:qFormat/>
    <w:rsid w:val="005C4FBA"/>
  </w:style>
  <w:style w:type="character" w:customStyle="1" w:styleId="WW8Num32z2">
    <w:name w:val="WW8Num32z2"/>
    <w:qFormat/>
    <w:rsid w:val="005C4FBA"/>
    <w:rPr>
      <w:rFonts w:eastAsia="Times New Roman" w:cs="Times New Roman"/>
      <w:bCs/>
      <w:shd w:val="clear" w:color="auto" w:fill="FF0000"/>
    </w:rPr>
  </w:style>
  <w:style w:type="character" w:customStyle="1" w:styleId="WW8Num32z3">
    <w:name w:val="WW8Num32z3"/>
    <w:qFormat/>
    <w:rsid w:val="005C4FBA"/>
  </w:style>
  <w:style w:type="character" w:customStyle="1" w:styleId="WW8Num32z4">
    <w:name w:val="WW8Num32z4"/>
    <w:qFormat/>
    <w:rsid w:val="005C4FBA"/>
  </w:style>
  <w:style w:type="character" w:customStyle="1" w:styleId="WW8Num32z5">
    <w:name w:val="WW8Num32z5"/>
    <w:qFormat/>
    <w:rsid w:val="005C4FBA"/>
  </w:style>
  <w:style w:type="character" w:customStyle="1" w:styleId="WW8Num32z6">
    <w:name w:val="WW8Num32z6"/>
    <w:qFormat/>
    <w:rsid w:val="005C4FBA"/>
  </w:style>
  <w:style w:type="character" w:customStyle="1" w:styleId="WW8Num32z7">
    <w:name w:val="WW8Num32z7"/>
    <w:qFormat/>
    <w:rsid w:val="005C4FBA"/>
  </w:style>
  <w:style w:type="character" w:customStyle="1" w:styleId="WW8Num32z8">
    <w:name w:val="WW8Num32z8"/>
    <w:qFormat/>
    <w:rsid w:val="005C4FBA"/>
  </w:style>
  <w:style w:type="character" w:customStyle="1" w:styleId="WW8Num33z0">
    <w:name w:val="WW8Num33z0"/>
    <w:qFormat/>
    <w:rsid w:val="005C4FBA"/>
    <w:rPr>
      <w:rFonts w:eastAsia="Times New Roman" w:cs="Times New Roman"/>
    </w:rPr>
  </w:style>
  <w:style w:type="character" w:customStyle="1" w:styleId="WW8Num33z1">
    <w:name w:val="WW8Num33z1"/>
    <w:qFormat/>
    <w:rsid w:val="005C4FBA"/>
  </w:style>
  <w:style w:type="character" w:customStyle="1" w:styleId="WW8Num33z2">
    <w:name w:val="WW8Num33z2"/>
    <w:qFormat/>
    <w:rsid w:val="005C4FBA"/>
    <w:rPr>
      <w:rFonts w:eastAsia="Times New Roman" w:cs="Times New Roman"/>
      <w:b w:val="0"/>
      <w:bCs/>
      <w:i w:val="0"/>
      <w:caps w:val="0"/>
      <w:smallCaps w:val="0"/>
      <w:spacing w:val="0"/>
      <w:sz w:val="24"/>
      <w:szCs w:val="24"/>
      <w:shd w:val="clear" w:color="auto" w:fill="FF0000"/>
    </w:rPr>
  </w:style>
  <w:style w:type="character" w:customStyle="1" w:styleId="WW8Num33z3">
    <w:name w:val="WW8Num33z3"/>
    <w:qFormat/>
    <w:rsid w:val="005C4FBA"/>
  </w:style>
  <w:style w:type="character" w:customStyle="1" w:styleId="WW8Num33z4">
    <w:name w:val="WW8Num33z4"/>
    <w:qFormat/>
    <w:rsid w:val="005C4FBA"/>
  </w:style>
  <w:style w:type="character" w:customStyle="1" w:styleId="WW8Num33z5">
    <w:name w:val="WW8Num33z5"/>
    <w:qFormat/>
    <w:rsid w:val="005C4FBA"/>
  </w:style>
  <w:style w:type="character" w:customStyle="1" w:styleId="WW8Num33z6">
    <w:name w:val="WW8Num33z6"/>
    <w:qFormat/>
    <w:rsid w:val="005C4FBA"/>
  </w:style>
  <w:style w:type="character" w:customStyle="1" w:styleId="WW8Num33z7">
    <w:name w:val="WW8Num33z7"/>
    <w:qFormat/>
    <w:rsid w:val="005C4FBA"/>
  </w:style>
  <w:style w:type="character" w:customStyle="1" w:styleId="WW8Num33z8">
    <w:name w:val="WW8Num33z8"/>
    <w:qFormat/>
    <w:rsid w:val="005C4FBA"/>
  </w:style>
  <w:style w:type="character" w:customStyle="1" w:styleId="WW8Num34z0">
    <w:name w:val="WW8Num34z0"/>
    <w:qFormat/>
    <w:rsid w:val="005C4FBA"/>
  </w:style>
  <w:style w:type="character" w:customStyle="1" w:styleId="WW8Num34z1">
    <w:name w:val="WW8Num34z1"/>
    <w:qFormat/>
    <w:rsid w:val="005C4FBA"/>
    <w:rPr>
      <w:lang w:eastAsia="zh-CN" w:bidi="hi-IN"/>
    </w:rPr>
  </w:style>
  <w:style w:type="character" w:customStyle="1" w:styleId="WW8Num34z2">
    <w:name w:val="WW8Num34z2"/>
    <w:qFormat/>
    <w:rsid w:val="005C4FBA"/>
    <w:rPr>
      <w:rFonts w:eastAsia="Times New Roman" w:cs="Times New Roman"/>
      <w:bCs/>
      <w:sz w:val="24"/>
      <w:szCs w:val="24"/>
      <w:shd w:val="clear" w:color="auto" w:fill="FF0000"/>
    </w:rPr>
  </w:style>
  <w:style w:type="character" w:customStyle="1" w:styleId="WW8Num34z3">
    <w:name w:val="WW8Num34z3"/>
    <w:qFormat/>
    <w:rsid w:val="005C4FBA"/>
  </w:style>
  <w:style w:type="character" w:customStyle="1" w:styleId="WW8Num34z4">
    <w:name w:val="WW8Num34z4"/>
    <w:qFormat/>
    <w:rsid w:val="005C4FBA"/>
  </w:style>
  <w:style w:type="character" w:customStyle="1" w:styleId="WW8Num34z5">
    <w:name w:val="WW8Num34z5"/>
    <w:qFormat/>
    <w:rsid w:val="005C4FBA"/>
  </w:style>
  <w:style w:type="character" w:customStyle="1" w:styleId="WW8Num34z6">
    <w:name w:val="WW8Num34z6"/>
    <w:qFormat/>
    <w:rsid w:val="005C4FBA"/>
  </w:style>
  <w:style w:type="character" w:customStyle="1" w:styleId="WW8Num34z7">
    <w:name w:val="WW8Num34z7"/>
    <w:qFormat/>
    <w:rsid w:val="005C4FBA"/>
  </w:style>
  <w:style w:type="character" w:customStyle="1" w:styleId="WW8Num34z8">
    <w:name w:val="WW8Num34z8"/>
    <w:qFormat/>
    <w:rsid w:val="005C4FBA"/>
  </w:style>
  <w:style w:type="character" w:customStyle="1" w:styleId="WW8Num35z0">
    <w:name w:val="WW8Num35z0"/>
    <w:qFormat/>
    <w:rsid w:val="005C4FBA"/>
    <w:rPr>
      <w:shd w:val="clear" w:color="auto" w:fill="FF0000"/>
    </w:rPr>
  </w:style>
  <w:style w:type="character" w:customStyle="1" w:styleId="WW8Num35z1">
    <w:name w:val="WW8Num35z1"/>
    <w:qFormat/>
    <w:rsid w:val="005C4FBA"/>
  </w:style>
  <w:style w:type="character" w:customStyle="1" w:styleId="WW8Num35z3">
    <w:name w:val="WW8Num35z3"/>
    <w:qFormat/>
    <w:rsid w:val="005C4FBA"/>
  </w:style>
  <w:style w:type="character" w:customStyle="1" w:styleId="WW8Num35z4">
    <w:name w:val="WW8Num35z4"/>
    <w:qFormat/>
    <w:rsid w:val="005C4FBA"/>
  </w:style>
  <w:style w:type="character" w:customStyle="1" w:styleId="WW8Num35z5">
    <w:name w:val="WW8Num35z5"/>
    <w:qFormat/>
    <w:rsid w:val="005C4FBA"/>
  </w:style>
  <w:style w:type="character" w:customStyle="1" w:styleId="WW8Num35z6">
    <w:name w:val="WW8Num35z6"/>
    <w:qFormat/>
    <w:rsid w:val="005C4FBA"/>
  </w:style>
  <w:style w:type="character" w:customStyle="1" w:styleId="WW8Num35z7">
    <w:name w:val="WW8Num35z7"/>
    <w:qFormat/>
    <w:rsid w:val="005C4FBA"/>
  </w:style>
  <w:style w:type="character" w:customStyle="1" w:styleId="WW8Num35z8">
    <w:name w:val="WW8Num35z8"/>
    <w:qFormat/>
    <w:rsid w:val="005C4FBA"/>
  </w:style>
  <w:style w:type="character" w:customStyle="1" w:styleId="WW8Num36z0">
    <w:name w:val="WW8Num36z0"/>
    <w:qFormat/>
    <w:rsid w:val="005C4FBA"/>
    <w:rPr>
      <w:rFonts w:ascii="Symbol" w:hAnsi="Symbol" w:cs="OpenSymbol;Arial Unicode MS"/>
    </w:rPr>
  </w:style>
  <w:style w:type="character" w:customStyle="1" w:styleId="WW8Num36z1">
    <w:name w:val="WW8Num36z1"/>
    <w:qFormat/>
    <w:rsid w:val="005C4FBA"/>
    <w:rPr>
      <w:rFonts w:ascii="OpenSymbol;Arial Unicode MS" w:hAnsi="OpenSymbol;Arial Unicode MS" w:cs="OpenSymbol;Arial Unicode MS"/>
    </w:rPr>
  </w:style>
  <w:style w:type="character" w:customStyle="1" w:styleId="WW8Num37z0">
    <w:name w:val="WW8Num37z0"/>
    <w:qFormat/>
    <w:rsid w:val="005C4FBA"/>
    <w:rPr>
      <w:rFonts w:ascii="Symbol" w:hAnsi="Symbol" w:cs="OpenSymbol;Arial Unicode MS"/>
    </w:rPr>
  </w:style>
  <w:style w:type="character" w:customStyle="1" w:styleId="WW8Num37z1">
    <w:name w:val="WW8Num37z1"/>
    <w:qFormat/>
    <w:rsid w:val="005C4FBA"/>
    <w:rPr>
      <w:rFonts w:ascii="OpenSymbol;Arial Unicode MS" w:hAnsi="OpenSymbol;Arial Unicode MS" w:cs="OpenSymbol;Arial Unicode MS"/>
    </w:rPr>
  </w:style>
  <w:style w:type="character" w:customStyle="1" w:styleId="WW8Num35z2">
    <w:name w:val="WW8Num35z2"/>
    <w:qFormat/>
    <w:rsid w:val="005C4FBA"/>
    <w:rPr>
      <w:rFonts w:eastAsia="Times New Roman" w:cs="Times New Roman"/>
      <w:bCs/>
      <w:sz w:val="24"/>
      <w:szCs w:val="24"/>
      <w:shd w:val="clear" w:color="auto" w:fill="FF0000"/>
    </w:rPr>
  </w:style>
  <w:style w:type="character" w:customStyle="1" w:styleId="WW8Num36z3">
    <w:name w:val="WW8Num36z3"/>
    <w:qFormat/>
    <w:rsid w:val="005C4FBA"/>
  </w:style>
  <w:style w:type="character" w:customStyle="1" w:styleId="WW8Num36z4">
    <w:name w:val="WW8Num36z4"/>
    <w:qFormat/>
    <w:rsid w:val="005C4FBA"/>
  </w:style>
  <w:style w:type="character" w:customStyle="1" w:styleId="WW8Num36z5">
    <w:name w:val="WW8Num36z5"/>
    <w:qFormat/>
    <w:rsid w:val="005C4FBA"/>
  </w:style>
  <w:style w:type="character" w:customStyle="1" w:styleId="WW8Num36z6">
    <w:name w:val="WW8Num36z6"/>
    <w:qFormat/>
    <w:rsid w:val="005C4FBA"/>
  </w:style>
  <w:style w:type="character" w:customStyle="1" w:styleId="WW8Num36z7">
    <w:name w:val="WW8Num36z7"/>
    <w:qFormat/>
    <w:rsid w:val="005C4FBA"/>
  </w:style>
  <w:style w:type="character" w:customStyle="1" w:styleId="WW8Num36z8">
    <w:name w:val="WW8Num36z8"/>
    <w:qFormat/>
    <w:rsid w:val="005C4FBA"/>
  </w:style>
  <w:style w:type="character" w:customStyle="1" w:styleId="WW8Num21z4">
    <w:name w:val="WW8Num21z4"/>
    <w:qFormat/>
    <w:rsid w:val="005C4FBA"/>
  </w:style>
  <w:style w:type="character" w:customStyle="1" w:styleId="WW8Num36z2">
    <w:name w:val="WW8Num36z2"/>
    <w:qFormat/>
    <w:rsid w:val="005C4FBA"/>
    <w:rPr>
      <w:rFonts w:eastAsia="Times New Roman" w:cs="Times New Roman"/>
      <w:bCs/>
      <w:sz w:val="24"/>
      <w:szCs w:val="24"/>
      <w:shd w:val="clear" w:color="auto" w:fill="FF0000"/>
    </w:rPr>
  </w:style>
  <w:style w:type="character" w:customStyle="1" w:styleId="WW8Num37z2">
    <w:name w:val="WW8Num37z2"/>
    <w:qFormat/>
    <w:rsid w:val="005C4FBA"/>
    <w:rPr>
      <w:shd w:val="clear" w:color="auto" w:fill="FF0000"/>
    </w:rPr>
  </w:style>
  <w:style w:type="character" w:customStyle="1" w:styleId="WW8Num37z3">
    <w:name w:val="WW8Num37z3"/>
    <w:qFormat/>
    <w:rsid w:val="005C4FBA"/>
  </w:style>
  <w:style w:type="character" w:customStyle="1" w:styleId="WW8Num37z4">
    <w:name w:val="WW8Num37z4"/>
    <w:qFormat/>
    <w:rsid w:val="005C4FBA"/>
  </w:style>
  <w:style w:type="character" w:customStyle="1" w:styleId="WW8Num37z5">
    <w:name w:val="WW8Num37z5"/>
    <w:qFormat/>
    <w:rsid w:val="005C4FBA"/>
  </w:style>
  <w:style w:type="character" w:customStyle="1" w:styleId="WW8Num37z6">
    <w:name w:val="WW8Num37z6"/>
    <w:qFormat/>
    <w:rsid w:val="005C4FBA"/>
  </w:style>
  <w:style w:type="character" w:customStyle="1" w:styleId="WW8Num37z7">
    <w:name w:val="WW8Num37z7"/>
    <w:qFormat/>
    <w:rsid w:val="005C4FBA"/>
  </w:style>
  <w:style w:type="character" w:customStyle="1" w:styleId="WW8Num37z8">
    <w:name w:val="WW8Num37z8"/>
    <w:qFormat/>
    <w:rsid w:val="005C4FBA"/>
  </w:style>
  <w:style w:type="character" w:customStyle="1" w:styleId="WW8Num38z0">
    <w:name w:val="WW8Num38z0"/>
    <w:qFormat/>
    <w:rsid w:val="005C4FBA"/>
  </w:style>
  <w:style w:type="character" w:customStyle="1" w:styleId="WW8Num38z1">
    <w:name w:val="WW8Num38z1"/>
    <w:qFormat/>
    <w:rsid w:val="005C4FBA"/>
    <w:rPr>
      <w:rFonts w:eastAsia="Times New Roman" w:cs="Times New Roman"/>
      <w:bCs/>
      <w:lang w:eastAsia="zh-CN" w:bidi="hi-IN"/>
    </w:rPr>
  </w:style>
  <w:style w:type="character" w:customStyle="1" w:styleId="WW8Num38z2">
    <w:name w:val="WW8Num38z2"/>
    <w:qFormat/>
    <w:rsid w:val="005C4FBA"/>
  </w:style>
  <w:style w:type="character" w:customStyle="1" w:styleId="WW8Num38z3">
    <w:name w:val="WW8Num38z3"/>
    <w:qFormat/>
    <w:rsid w:val="005C4FBA"/>
    <w:rPr>
      <w:rFonts w:eastAsia="Times New Roman" w:cs="Times New Roman"/>
      <w:shd w:val="clear" w:color="auto" w:fill="FF0000"/>
    </w:rPr>
  </w:style>
  <w:style w:type="character" w:customStyle="1" w:styleId="WW8Num38z4">
    <w:name w:val="WW8Num38z4"/>
    <w:qFormat/>
    <w:rsid w:val="005C4FBA"/>
  </w:style>
  <w:style w:type="character" w:customStyle="1" w:styleId="WW8Num38z5">
    <w:name w:val="WW8Num38z5"/>
    <w:qFormat/>
    <w:rsid w:val="005C4FBA"/>
  </w:style>
  <w:style w:type="character" w:customStyle="1" w:styleId="WW8Num38z6">
    <w:name w:val="WW8Num38z6"/>
    <w:qFormat/>
    <w:rsid w:val="005C4FBA"/>
  </w:style>
  <w:style w:type="character" w:customStyle="1" w:styleId="WW8Num38z7">
    <w:name w:val="WW8Num38z7"/>
    <w:qFormat/>
    <w:rsid w:val="005C4FBA"/>
  </w:style>
  <w:style w:type="character" w:customStyle="1" w:styleId="WW8Num38z8">
    <w:name w:val="WW8Num38z8"/>
    <w:qFormat/>
    <w:rsid w:val="005C4FBA"/>
  </w:style>
  <w:style w:type="character" w:customStyle="1" w:styleId="WW8Num39z0">
    <w:name w:val="WW8Num39z0"/>
    <w:qFormat/>
    <w:rsid w:val="005C4FBA"/>
  </w:style>
  <w:style w:type="character" w:customStyle="1" w:styleId="WW8Num39z1">
    <w:name w:val="WW8Num39z1"/>
    <w:qFormat/>
    <w:rsid w:val="005C4FBA"/>
  </w:style>
  <w:style w:type="character" w:customStyle="1" w:styleId="WW8Num39z2">
    <w:name w:val="WW8Num39z2"/>
    <w:qFormat/>
    <w:rsid w:val="005C4FBA"/>
  </w:style>
  <w:style w:type="character" w:customStyle="1" w:styleId="WW8Num39z3">
    <w:name w:val="WW8Num39z3"/>
    <w:qFormat/>
    <w:rsid w:val="005C4FBA"/>
  </w:style>
  <w:style w:type="character" w:customStyle="1" w:styleId="WW8Num39z4">
    <w:name w:val="WW8Num39z4"/>
    <w:qFormat/>
    <w:rsid w:val="005C4FBA"/>
  </w:style>
  <w:style w:type="character" w:customStyle="1" w:styleId="WW8Num39z5">
    <w:name w:val="WW8Num39z5"/>
    <w:qFormat/>
    <w:rsid w:val="005C4FBA"/>
  </w:style>
  <w:style w:type="character" w:customStyle="1" w:styleId="WW8Num39z6">
    <w:name w:val="WW8Num39z6"/>
    <w:qFormat/>
    <w:rsid w:val="005C4FBA"/>
  </w:style>
  <w:style w:type="character" w:customStyle="1" w:styleId="WW8Num39z7">
    <w:name w:val="WW8Num39z7"/>
    <w:qFormat/>
    <w:rsid w:val="005C4FBA"/>
  </w:style>
  <w:style w:type="character" w:customStyle="1" w:styleId="WW8Num39z8">
    <w:name w:val="WW8Num39z8"/>
    <w:qFormat/>
    <w:rsid w:val="005C4FBA"/>
  </w:style>
  <w:style w:type="character" w:customStyle="1" w:styleId="WW8Num40z0">
    <w:name w:val="WW8Num40z0"/>
    <w:qFormat/>
    <w:rsid w:val="005C4FBA"/>
  </w:style>
  <w:style w:type="character" w:customStyle="1" w:styleId="WW8Num40z1">
    <w:name w:val="WW8Num40z1"/>
    <w:qFormat/>
    <w:rsid w:val="005C4FBA"/>
  </w:style>
  <w:style w:type="character" w:customStyle="1" w:styleId="WW8Num40z2">
    <w:name w:val="WW8Num40z2"/>
    <w:qFormat/>
    <w:rsid w:val="005C4FBA"/>
  </w:style>
  <w:style w:type="character" w:customStyle="1" w:styleId="WW8Num40z3">
    <w:name w:val="WW8Num40z3"/>
    <w:qFormat/>
    <w:rsid w:val="005C4FBA"/>
  </w:style>
  <w:style w:type="character" w:customStyle="1" w:styleId="WW8Num40z4">
    <w:name w:val="WW8Num40z4"/>
    <w:qFormat/>
    <w:rsid w:val="005C4FBA"/>
  </w:style>
  <w:style w:type="character" w:customStyle="1" w:styleId="WW8Num40z5">
    <w:name w:val="WW8Num40z5"/>
    <w:qFormat/>
    <w:rsid w:val="005C4FBA"/>
  </w:style>
  <w:style w:type="character" w:customStyle="1" w:styleId="WW8Num40z6">
    <w:name w:val="WW8Num40z6"/>
    <w:qFormat/>
    <w:rsid w:val="005C4FBA"/>
  </w:style>
  <w:style w:type="character" w:customStyle="1" w:styleId="WW8Num40z7">
    <w:name w:val="WW8Num40z7"/>
    <w:qFormat/>
    <w:rsid w:val="005C4FBA"/>
  </w:style>
  <w:style w:type="character" w:customStyle="1" w:styleId="WW8Num40z8">
    <w:name w:val="WW8Num40z8"/>
    <w:qFormat/>
    <w:rsid w:val="005C4FBA"/>
  </w:style>
  <w:style w:type="character" w:customStyle="1" w:styleId="WW8Num41z0">
    <w:name w:val="WW8Num41z0"/>
    <w:qFormat/>
    <w:rsid w:val="005C4FBA"/>
    <w:rPr>
      <w:shd w:val="clear" w:color="auto" w:fill="FF0000"/>
    </w:rPr>
  </w:style>
  <w:style w:type="character" w:customStyle="1" w:styleId="WW8Num41z1">
    <w:name w:val="WW8Num41z1"/>
    <w:qFormat/>
    <w:rsid w:val="005C4FBA"/>
  </w:style>
  <w:style w:type="character" w:customStyle="1" w:styleId="WW8Num41z2">
    <w:name w:val="WW8Num41z2"/>
    <w:qFormat/>
    <w:rsid w:val="005C4FBA"/>
  </w:style>
  <w:style w:type="character" w:customStyle="1" w:styleId="WW8Num41z3">
    <w:name w:val="WW8Num41z3"/>
    <w:qFormat/>
    <w:rsid w:val="005C4FBA"/>
  </w:style>
  <w:style w:type="character" w:customStyle="1" w:styleId="WW8Num41z4">
    <w:name w:val="WW8Num41z4"/>
    <w:qFormat/>
    <w:rsid w:val="005C4FBA"/>
  </w:style>
  <w:style w:type="character" w:customStyle="1" w:styleId="WW8Num41z5">
    <w:name w:val="WW8Num41z5"/>
    <w:qFormat/>
    <w:rsid w:val="005C4FBA"/>
  </w:style>
  <w:style w:type="character" w:customStyle="1" w:styleId="WW8Num41z6">
    <w:name w:val="WW8Num41z6"/>
    <w:qFormat/>
    <w:rsid w:val="005C4FBA"/>
  </w:style>
  <w:style w:type="character" w:customStyle="1" w:styleId="WW8Num41z7">
    <w:name w:val="WW8Num41z7"/>
    <w:qFormat/>
    <w:rsid w:val="005C4FBA"/>
  </w:style>
  <w:style w:type="character" w:customStyle="1" w:styleId="WW8Num41z8">
    <w:name w:val="WW8Num41z8"/>
    <w:qFormat/>
    <w:rsid w:val="005C4FBA"/>
  </w:style>
  <w:style w:type="character" w:customStyle="1" w:styleId="WW8Num42z0">
    <w:name w:val="WW8Num42z0"/>
    <w:qFormat/>
    <w:rsid w:val="005C4FBA"/>
    <w:rPr>
      <w:rFonts w:ascii="Symbol" w:hAnsi="Symbol" w:cs="OpenSymbol;Arial Unicode MS"/>
    </w:rPr>
  </w:style>
  <w:style w:type="character" w:customStyle="1" w:styleId="WW8Num42z1">
    <w:name w:val="WW8Num42z1"/>
    <w:qFormat/>
    <w:rsid w:val="005C4FBA"/>
    <w:rPr>
      <w:rFonts w:ascii="OpenSymbol;Arial Unicode MS" w:hAnsi="OpenSymbol;Arial Unicode MS" w:cs="OpenSymbol;Arial Unicode MS"/>
    </w:rPr>
  </w:style>
  <w:style w:type="character" w:customStyle="1" w:styleId="WW8Num43z0">
    <w:name w:val="WW8Num43z0"/>
    <w:qFormat/>
    <w:rsid w:val="005C4FBA"/>
    <w:rPr>
      <w:rFonts w:ascii="Symbol" w:hAnsi="Symbol" w:cs="OpenSymbol;Arial Unicode MS"/>
    </w:rPr>
  </w:style>
  <w:style w:type="character" w:customStyle="1" w:styleId="WW8Num43z1">
    <w:name w:val="WW8Num43z1"/>
    <w:qFormat/>
    <w:rsid w:val="005C4FBA"/>
    <w:rPr>
      <w:rFonts w:ascii="OpenSymbol;Arial Unicode MS" w:hAnsi="OpenSymbol;Arial Unicode MS" w:cs="OpenSymbol;Arial Unicode MS"/>
    </w:rPr>
  </w:style>
  <w:style w:type="character" w:customStyle="1" w:styleId="WW8Num44z0">
    <w:name w:val="WW8Num44z0"/>
    <w:qFormat/>
    <w:rsid w:val="005C4FBA"/>
    <w:rPr>
      <w:rFonts w:ascii="Symbol" w:hAnsi="Symbol" w:cs="OpenSymbol;Arial Unicode MS"/>
    </w:rPr>
  </w:style>
  <w:style w:type="character" w:customStyle="1" w:styleId="WW8Num44z1">
    <w:name w:val="WW8Num44z1"/>
    <w:qFormat/>
    <w:rsid w:val="005C4FBA"/>
    <w:rPr>
      <w:rFonts w:ascii="OpenSymbol;Arial Unicode MS" w:hAnsi="OpenSymbol;Arial Unicode MS" w:cs="OpenSymbol;Arial Unicode MS"/>
    </w:rPr>
  </w:style>
  <w:style w:type="character" w:customStyle="1" w:styleId="WW8Num45z0">
    <w:name w:val="WW8Num45z0"/>
    <w:qFormat/>
    <w:rsid w:val="005C4FBA"/>
    <w:rPr>
      <w:rFonts w:ascii="Symbol" w:hAnsi="Symbol" w:cs="OpenSymbol;Arial Unicode MS"/>
    </w:rPr>
  </w:style>
  <w:style w:type="character" w:customStyle="1" w:styleId="WW8Num45z1">
    <w:name w:val="WW8Num45z1"/>
    <w:qFormat/>
    <w:rsid w:val="005C4FBA"/>
    <w:rPr>
      <w:rFonts w:ascii="OpenSymbol;Arial Unicode MS" w:hAnsi="OpenSymbol;Arial Unicode MS" w:cs="OpenSymbol;Arial Unicode MS"/>
    </w:rPr>
  </w:style>
  <w:style w:type="character" w:customStyle="1" w:styleId="WW8Num46z0">
    <w:name w:val="WW8Num46z0"/>
    <w:qFormat/>
    <w:rsid w:val="005C4FBA"/>
    <w:rPr>
      <w:rFonts w:ascii="Symbol" w:hAnsi="Symbol" w:cs="OpenSymbol;Arial Unicode MS"/>
    </w:rPr>
  </w:style>
  <w:style w:type="character" w:customStyle="1" w:styleId="WW8Num46z1">
    <w:name w:val="WW8Num46z1"/>
    <w:qFormat/>
    <w:rsid w:val="005C4FBA"/>
    <w:rPr>
      <w:rFonts w:ascii="OpenSymbol;Arial Unicode MS" w:hAnsi="OpenSymbol;Arial Unicode MS" w:cs="OpenSymbol;Arial Unicode MS"/>
    </w:rPr>
  </w:style>
  <w:style w:type="character" w:customStyle="1" w:styleId="WW8Num47z0">
    <w:name w:val="WW8Num47z0"/>
    <w:qFormat/>
    <w:rsid w:val="005C4FBA"/>
    <w:rPr>
      <w:rFonts w:ascii="Symbol" w:hAnsi="Symbol" w:cs="OpenSymbol;Arial Unicode MS"/>
    </w:rPr>
  </w:style>
  <w:style w:type="character" w:customStyle="1" w:styleId="WW8Num47z1">
    <w:name w:val="WW8Num47z1"/>
    <w:qFormat/>
    <w:rsid w:val="005C4FBA"/>
    <w:rPr>
      <w:rFonts w:ascii="OpenSymbol;Arial Unicode MS" w:hAnsi="OpenSymbol;Arial Unicode MS" w:cs="OpenSymbol;Arial Unicode MS"/>
    </w:rPr>
  </w:style>
  <w:style w:type="character" w:customStyle="1" w:styleId="WW8Num48z0">
    <w:name w:val="WW8Num48z0"/>
    <w:qFormat/>
    <w:rsid w:val="005C4FBA"/>
    <w:rPr>
      <w:rFonts w:ascii="Symbol" w:hAnsi="Symbol" w:cs="OpenSymbol;Arial Unicode MS"/>
    </w:rPr>
  </w:style>
  <w:style w:type="character" w:customStyle="1" w:styleId="WW8Num48z1">
    <w:name w:val="WW8Num48z1"/>
    <w:qFormat/>
    <w:rsid w:val="005C4FBA"/>
    <w:rPr>
      <w:rFonts w:ascii="OpenSymbol;Arial Unicode MS" w:hAnsi="OpenSymbol;Arial Unicode MS" w:cs="OpenSymbol;Arial Unicode MS"/>
    </w:rPr>
  </w:style>
  <w:style w:type="character" w:customStyle="1" w:styleId="WW8Num49z0">
    <w:name w:val="WW8Num49z0"/>
    <w:qFormat/>
    <w:rsid w:val="005C4FBA"/>
    <w:rPr>
      <w:rFonts w:ascii="Symbol" w:hAnsi="Symbol" w:cs="OpenSymbol;Arial Unicode MS"/>
    </w:rPr>
  </w:style>
  <w:style w:type="character" w:customStyle="1" w:styleId="WW8Num49z1">
    <w:name w:val="WW8Num49z1"/>
    <w:qFormat/>
    <w:rsid w:val="005C4FBA"/>
    <w:rPr>
      <w:rFonts w:ascii="OpenSymbol;Arial Unicode MS" w:hAnsi="OpenSymbol;Arial Unicode MS" w:cs="OpenSymbol;Arial Unicode MS"/>
    </w:rPr>
  </w:style>
  <w:style w:type="character" w:customStyle="1" w:styleId="WW8Num50z0">
    <w:name w:val="WW8Num50z0"/>
    <w:qFormat/>
    <w:rsid w:val="005C4FBA"/>
    <w:rPr>
      <w:rFonts w:ascii="Symbol" w:hAnsi="Symbol" w:cs="OpenSymbol;Arial Unicode MS"/>
    </w:rPr>
  </w:style>
  <w:style w:type="character" w:customStyle="1" w:styleId="WW8Num50z1">
    <w:name w:val="WW8Num50z1"/>
    <w:qFormat/>
    <w:rsid w:val="005C4FBA"/>
    <w:rPr>
      <w:rFonts w:ascii="OpenSymbol;Arial Unicode MS" w:hAnsi="OpenSymbol;Arial Unicode MS" w:cs="OpenSymbol;Arial Unicode MS"/>
    </w:rPr>
  </w:style>
  <w:style w:type="character" w:customStyle="1" w:styleId="WW8Num51z0">
    <w:name w:val="WW8Num51z0"/>
    <w:qFormat/>
    <w:rsid w:val="005C4FBA"/>
  </w:style>
  <w:style w:type="character" w:customStyle="1" w:styleId="WW8Num51z1">
    <w:name w:val="WW8Num51z1"/>
    <w:qFormat/>
    <w:rsid w:val="005C4FBA"/>
    <w:rPr>
      <w:b/>
      <w:bCs/>
    </w:rPr>
  </w:style>
  <w:style w:type="character" w:customStyle="1" w:styleId="WW8Num51z2">
    <w:name w:val="WW8Num51z2"/>
    <w:qFormat/>
    <w:rsid w:val="005C4FBA"/>
  </w:style>
  <w:style w:type="character" w:customStyle="1" w:styleId="WW8Num51z3">
    <w:name w:val="WW8Num51z3"/>
    <w:qFormat/>
    <w:rsid w:val="005C4FBA"/>
  </w:style>
  <w:style w:type="character" w:customStyle="1" w:styleId="WW8Num51z4">
    <w:name w:val="WW8Num51z4"/>
    <w:qFormat/>
    <w:rsid w:val="005C4FBA"/>
  </w:style>
  <w:style w:type="character" w:customStyle="1" w:styleId="WW8Num51z5">
    <w:name w:val="WW8Num51z5"/>
    <w:qFormat/>
    <w:rsid w:val="005C4FBA"/>
  </w:style>
  <w:style w:type="character" w:customStyle="1" w:styleId="WW8Num51z6">
    <w:name w:val="WW8Num51z6"/>
    <w:qFormat/>
    <w:rsid w:val="005C4FBA"/>
  </w:style>
  <w:style w:type="character" w:customStyle="1" w:styleId="WW8Num51z7">
    <w:name w:val="WW8Num51z7"/>
    <w:qFormat/>
    <w:rsid w:val="005C4FBA"/>
  </w:style>
  <w:style w:type="character" w:customStyle="1" w:styleId="WW8Num51z8">
    <w:name w:val="WW8Num51z8"/>
    <w:qFormat/>
    <w:rsid w:val="005C4FBA"/>
  </w:style>
  <w:style w:type="character" w:customStyle="1" w:styleId="WW8Num10z4">
    <w:name w:val="WW8Num10z4"/>
    <w:qFormat/>
    <w:rsid w:val="005C4FBA"/>
  </w:style>
  <w:style w:type="character" w:customStyle="1" w:styleId="WW8Num42z2">
    <w:name w:val="WW8Num42z2"/>
    <w:qFormat/>
    <w:rsid w:val="005C4FBA"/>
  </w:style>
  <w:style w:type="character" w:customStyle="1" w:styleId="WW8Num42z3">
    <w:name w:val="WW8Num42z3"/>
    <w:qFormat/>
    <w:rsid w:val="005C4FBA"/>
  </w:style>
  <w:style w:type="character" w:customStyle="1" w:styleId="WW8Num42z4">
    <w:name w:val="WW8Num42z4"/>
    <w:qFormat/>
    <w:rsid w:val="005C4FBA"/>
  </w:style>
  <w:style w:type="character" w:customStyle="1" w:styleId="WW8Num42z5">
    <w:name w:val="WW8Num42z5"/>
    <w:qFormat/>
    <w:rsid w:val="005C4FBA"/>
  </w:style>
  <w:style w:type="character" w:customStyle="1" w:styleId="WW8Num42z6">
    <w:name w:val="WW8Num42z6"/>
    <w:qFormat/>
    <w:rsid w:val="005C4FBA"/>
  </w:style>
  <w:style w:type="character" w:customStyle="1" w:styleId="WW8Num42z7">
    <w:name w:val="WW8Num42z7"/>
    <w:qFormat/>
    <w:rsid w:val="005C4FBA"/>
  </w:style>
  <w:style w:type="character" w:customStyle="1" w:styleId="WW8Num42z8">
    <w:name w:val="WW8Num42z8"/>
    <w:qFormat/>
    <w:rsid w:val="005C4FBA"/>
  </w:style>
  <w:style w:type="character" w:customStyle="1" w:styleId="WW8Num43z2">
    <w:name w:val="WW8Num43z2"/>
    <w:qFormat/>
    <w:rsid w:val="005C4FBA"/>
  </w:style>
  <w:style w:type="character" w:customStyle="1" w:styleId="WW8Num43z3">
    <w:name w:val="WW8Num43z3"/>
    <w:qFormat/>
    <w:rsid w:val="005C4FBA"/>
  </w:style>
  <w:style w:type="character" w:customStyle="1" w:styleId="WW8Num43z4">
    <w:name w:val="WW8Num43z4"/>
    <w:qFormat/>
    <w:rsid w:val="005C4FBA"/>
  </w:style>
  <w:style w:type="character" w:customStyle="1" w:styleId="WW8Num43z5">
    <w:name w:val="WW8Num43z5"/>
    <w:qFormat/>
    <w:rsid w:val="005C4FBA"/>
  </w:style>
  <w:style w:type="character" w:customStyle="1" w:styleId="WW8Num43z6">
    <w:name w:val="WW8Num43z6"/>
    <w:qFormat/>
    <w:rsid w:val="005C4FBA"/>
  </w:style>
  <w:style w:type="character" w:customStyle="1" w:styleId="WW8Num43z7">
    <w:name w:val="WW8Num43z7"/>
    <w:qFormat/>
    <w:rsid w:val="005C4FBA"/>
  </w:style>
  <w:style w:type="character" w:customStyle="1" w:styleId="WW8Num43z8">
    <w:name w:val="WW8Num43z8"/>
    <w:qFormat/>
    <w:rsid w:val="005C4FBA"/>
  </w:style>
  <w:style w:type="character" w:customStyle="1" w:styleId="WW8Num44z2">
    <w:name w:val="WW8Num44z2"/>
    <w:qFormat/>
    <w:rsid w:val="005C4FBA"/>
  </w:style>
  <w:style w:type="character" w:customStyle="1" w:styleId="WW8Num44z3">
    <w:name w:val="WW8Num44z3"/>
    <w:qFormat/>
    <w:rsid w:val="005C4FBA"/>
  </w:style>
  <w:style w:type="character" w:customStyle="1" w:styleId="WW8Num44z4">
    <w:name w:val="WW8Num44z4"/>
    <w:qFormat/>
    <w:rsid w:val="005C4FBA"/>
  </w:style>
  <w:style w:type="character" w:customStyle="1" w:styleId="WW8Num44z5">
    <w:name w:val="WW8Num44z5"/>
    <w:qFormat/>
    <w:rsid w:val="005C4FBA"/>
  </w:style>
  <w:style w:type="character" w:customStyle="1" w:styleId="WW8Num44z6">
    <w:name w:val="WW8Num44z6"/>
    <w:qFormat/>
    <w:rsid w:val="005C4FBA"/>
  </w:style>
  <w:style w:type="character" w:customStyle="1" w:styleId="WW8Num44z7">
    <w:name w:val="WW8Num44z7"/>
    <w:qFormat/>
    <w:rsid w:val="005C4FBA"/>
  </w:style>
  <w:style w:type="character" w:customStyle="1" w:styleId="WW8Num44z8">
    <w:name w:val="WW8Num44z8"/>
    <w:qFormat/>
    <w:rsid w:val="005C4FBA"/>
  </w:style>
  <w:style w:type="character" w:customStyle="1" w:styleId="WW8Num6z4">
    <w:name w:val="WW8Num6z4"/>
    <w:qFormat/>
    <w:rsid w:val="005C4FBA"/>
  </w:style>
  <w:style w:type="character" w:customStyle="1" w:styleId="WW8Num22z4">
    <w:name w:val="WW8Num22z4"/>
    <w:qFormat/>
    <w:rsid w:val="005C4FBA"/>
  </w:style>
  <w:style w:type="character" w:customStyle="1" w:styleId="WW8Num24z2">
    <w:name w:val="WW8Num24z2"/>
    <w:qFormat/>
    <w:rsid w:val="005C4FBA"/>
  </w:style>
  <w:style w:type="character" w:customStyle="1" w:styleId="WW8Num24z3">
    <w:name w:val="WW8Num24z3"/>
    <w:qFormat/>
    <w:rsid w:val="005C4FBA"/>
    <w:rPr>
      <w:rFonts w:ascii="Symbol" w:hAnsi="Symbol" w:cs="Symbol"/>
    </w:rPr>
  </w:style>
  <w:style w:type="character" w:customStyle="1" w:styleId="WW8Num25z2">
    <w:name w:val="WW8Num25z2"/>
    <w:qFormat/>
    <w:rsid w:val="005C4FBA"/>
  </w:style>
  <w:style w:type="character" w:customStyle="1" w:styleId="WW8Num25z3">
    <w:name w:val="WW8Num25z3"/>
    <w:qFormat/>
    <w:rsid w:val="005C4FBA"/>
    <w:rPr>
      <w:rFonts w:ascii="Symbol" w:hAnsi="Symbol" w:cs="Symbol"/>
    </w:rPr>
  </w:style>
  <w:style w:type="character" w:customStyle="1" w:styleId="WW8Num26z2">
    <w:name w:val="WW8Num26z2"/>
    <w:qFormat/>
    <w:rsid w:val="005C4FBA"/>
  </w:style>
  <w:style w:type="character" w:customStyle="1" w:styleId="WW8Num26z3">
    <w:name w:val="WW8Num26z3"/>
    <w:qFormat/>
    <w:rsid w:val="005C4FBA"/>
    <w:rPr>
      <w:rFonts w:ascii="Symbol" w:hAnsi="Symbol" w:cs="Symbol"/>
    </w:rPr>
  </w:style>
  <w:style w:type="character" w:customStyle="1" w:styleId="WW8Num27z2">
    <w:name w:val="WW8Num27z2"/>
    <w:qFormat/>
    <w:rsid w:val="005C4FBA"/>
  </w:style>
  <w:style w:type="character" w:customStyle="1" w:styleId="WW8Num27z3">
    <w:name w:val="WW8Num27z3"/>
    <w:qFormat/>
    <w:rsid w:val="005C4FBA"/>
    <w:rPr>
      <w:rFonts w:ascii="Symbol" w:hAnsi="Symbol" w:cs="Symbol"/>
    </w:rPr>
  </w:style>
  <w:style w:type="character" w:customStyle="1" w:styleId="WW8Num29z2">
    <w:name w:val="WW8Num29z2"/>
    <w:qFormat/>
    <w:rsid w:val="005C4FBA"/>
  </w:style>
  <w:style w:type="character" w:customStyle="1" w:styleId="WW8Num29z3">
    <w:name w:val="WW8Num29z3"/>
    <w:qFormat/>
    <w:rsid w:val="005C4FBA"/>
  </w:style>
  <w:style w:type="character" w:customStyle="1" w:styleId="WW8Num29z4">
    <w:name w:val="WW8Num29z4"/>
    <w:qFormat/>
    <w:rsid w:val="005C4FBA"/>
  </w:style>
  <w:style w:type="character" w:customStyle="1" w:styleId="WW8Num29z5">
    <w:name w:val="WW8Num29z5"/>
    <w:qFormat/>
    <w:rsid w:val="005C4FBA"/>
  </w:style>
  <w:style w:type="character" w:customStyle="1" w:styleId="WW8Num29z6">
    <w:name w:val="WW8Num29z6"/>
    <w:qFormat/>
    <w:rsid w:val="005C4FBA"/>
  </w:style>
  <w:style w:type="character" w:customStyle="1" w:styleId="WW8Num29z7">
    <w:name w:val="WW8Num29z7"/>
    <w:qFormat/>
    <w:rsid w:val="005C4FBA"/>
  </w:style>
  <w:style w:type="character" w:customStyle="1" w:styleId="WW8Num29z8">
    <w:name w:val="WW8Num29z8"/>
    <w:qFormat/>
    <w:rsid w:val="005C4FBA"/>
  </w:style>
  <w:style w:type="character" w:customStyle="1" w:styleId="WW8Num28z2">
    <w:name w:val="WW8Num28z2"/>
    <w:qFormat/>
    <w:rsid w:val="005C4FBA"/>
  </w:style>
  <w:style w:type="character" w:customStyle="1" w:styleId="WW8Num28z3">
    <w:name w:val="WW8Num28z3"/>
    <w:qFormat/>
    <w:rsid w:val="005C4FBA"/>
    <w:rPr>
      <w:rFonts w:ascii="Symbol" w:hAnsi="Symbol" w:cs="Symbol"/>
    </w:rPr>
  </w:style>
  <w:style w:type="character" w:customStyle="1" w:styleId="afffff5">
    <w:name w:val="Символ концевой сноски"/>
    <w:qFormat/>
    <w:rsid w:val="005C4FBA"/>
    <w:rPr>
      <w:vertAlign w:val="superscript"/>
    </w:rPr>
  </w:style>
  <w:style w:type="character" w:customStyle="1" w:styleId="afffff6">
    <w:name w:val="Символы концевой сноски"/>
    <w:qFormat/>
    <w:rsid w:val="005C4FBA"/>
    <w:rPr>
      <w:vertAlign w:val="superscript"/>
    </w:rPr>
  </w:style>
  <w:style w:type="character" w:customStyle="1" w:styleId="WW-">
    <w:name w:val="WW-Символ сноски"/>
    <w:qFormat/>
    <w:rsid w:val="005C4FBA"/>
  </w:style>
  <w:style w:type="character" w:customStyle="1" w:styleId="ListLabel1">
    <w:name w:val="ListLabel 1"/>
    <w:rsid w:val="005C4FBA"/>
    <w:rPr>
      <w:rFonts w:cs="Symbol"/>
    </w:rPr>
  </w:style>
  <w:style w:type="character" w:customStyle="1" w:styleId="ListLabel2">
    <w:name w:val="ListLabel 2"/>
    <w:rsid w:val="005C4FBA"/>
    <w:rPr>
      <w:rFonts w:cs="Symbol"/>
    </w:rPr>
  </w:style>
  <w:style w:type="character" w:customStyle="1" w:styleId="ListLabel3">
    <w:name w:val="ListLabel 3"/>
    <w:rsid w:val="005C4FBA"/>
    <w:rPr>
      <w:rFonts w:cs="Wingdings"/>
      <w:sz w:val="16"/>
      <w:szCs w:val="16"/>
    </w:rPr>
  </w:style>
  <w:style w:type="character" w:customStyle="1" w:styleId="ListLabel4">
    <w:name w:val="ListLabel 4"/>
    <w:rsid w:val="005C4FBA"/>
    <w:rPr>
      <w:rFonts w:cs="Symbol"/>
    </w:rPr>
  </w:style>
  <w:style w:type="character" w:customStyle="1" w:styleId="ListLabel5">
    <w:name w:val="ListLabel 5"/>
    <w:rsid w:val="005C4FBA"/>
    <w:rPr>
      <w:rFonts w:cs="Times New Roman"/>
      <w:spacing w:val="0"/>
    </w:rPr>
  </w:style>
  <w:style w:type="character" w:customStyle="1" w:styleId="ListLabel6">
    <w:name w:val="ListLabel 6"/>
    <w:rsid w:val="005C4FBA"/>
    <w:rPr>
      <w:rFonts w:cs="Symbol"/>
    </w:rPr>
  </w:style>
  <w:style w:type="character" w:customStyle="1" w:styleId="ListLabel7">
    <w:name w:val="ListLabel 7"/>
    <w:rsid w:val="005C4FBA"/>
    <w:rPr>
      <w:rFonts w:cs="Courier New"/>
    </w:rPr>
  </w:style>
  <w:style w:type="character" w:customStyle="1" w:styleId="ListLabel8">
    <w:name w:val="ListLabel 8"/>
    <w:rsid w:val="005C4FBA"/>
    <w:rPr>
      <w:rFonts w:cs="Wingdings"/>
    </w:rPr>
  </w:style>
  <w:style w:type="character" w:customStyle="1" w:styleId="ListLabel9">
    <w:name w:val="ListLabel 9"/>
    <w:rsid w:val="005C4FBA"/>
    <w:rPr>
      <w:rFonts w:cs="Symbol"/>
    </w:rPr>
  </w:style>
  <w:style w:type="character" w:customStyle="1" w:styleId="ListLabel10">
    <w:name w:val="ListLabel 10"/>
    <w:rsid w:val="005C4FBA"/>
    <w:rPr>
      <w:rFonts w:cs="Courier New"/>
    </w:rPr>
  </w:style>
  <w:style w:type="character" w:customStyle="1" w:styleId="ListLabel11">
    <w:name w:val="ListLabel 11"/>
    <w:rsid w:val="005C4FBA"/>
    <w:rPr>
      <w:rFonts w:cs="Wingdings"/>
    </w:rPr>
  </w:style>
  <w:style w:type="character" w:customStyle="1" w:styleId="ListLabel12">
    <w:name w:val="ListLabel 12"/>
    <w:rsid w:val="005C4FBA"/>
    <w:rPr>
      <w:rFonts w:cs="Symbol"/>
    </w:rPr>
  </w:style>
  <w:style w:type="character" w:customStyle="1" w:styleId="ListLabel13">
    <w:name w:val="ListLabel 13"/>
    <w:rsid w:val="005C4FBA"/>
    <w:rPr>
      <w:rFonts w:cs="Courier New"/>
    </w:rPr>
  </w:style>
  <w:style w:type="character" w:customStyle="1" w:styleId="ListLabel14">
    <w:name w:val="ListLabel 14"/>
    <w:rsid w:val="005C4FBA"/>
    <w:rPr>
      <w:rFonts w:cs="Wingdings"/>
    </w:rPr>
  </w:style>
  <w:style w:type="character" w:customStyle="1" w:styleId="ListLabel15">
    <w:name w:val="ListLabel 15"/>
    <w:rsid w:val="005C4FBA"/>
    <w:rPr>
      <w:rFonts w:cs="Symbol"/>
    </w:rPr>
  </w:style>
  <w:style w:type="character" w:customStyle="1" w:styleId="ListLabel16">
    <w:name w:val="ListLabel 16"/>
    <w:rsid w:val="005C4FBA"/>
    <w:rPr>
      <w:rFonts w:cs="Courier New"/>
    </w:rPr>
  </w:style>
  <w:style w:type="character" w:customStyle="1" w:styleId="ListLabel17">
    <w:name w:val="ListLabel 17"/>
    <w:rsid w:val="005C4FBA"/>
    <w:rPr>
      <w:rFonts w:cs="Courier New"/>
    </w:rPr>
  </w:style>
  <w:style w:type="character" w:customStyle="1" w:styleId="ListLabel18">
    <w:name w:val="ListLabel 18"/>
    <w:rsid w:val="005C4FBA"/>
    <w:rPr>
      <w:rFonts w:cs="Wingdings"/>
    </w:rPr>
  </w:style>
  <w:style w:type="character" w:customStyle="1" w:styleId="ListLabel19">
    <w:name w:val="ListLabel 19"/>
    <w:rsid w:val="005C4FBA"/>
    <w:rPr>
      <w:rFonts w:cs="Symbol"/>
    </w:rPr>
  </w:style>
  <w:style w:type="character" w:customStyle="1" w:styleId="ListLabel20">
    <w:name w:val="ListLabel 20"/>
    <w:rsid w:val="005C4FBA"/>
    <w:rPr>
      <w:rFonts w:cs="Courier New"/>
    </w:rPr>
  </w:style>
  <w:style w:type="character" w:customStyle="1" w:styleId="ListLabel21">
    <w:name w:val="ListLabel 21"/>
    <w:rsid w:val="005C4FBA"/>
    <w:rPr>
      <w:rFonts w:cs="Wingdings"/>
    </w:rPr>
  </w:style>
  <w:style w:type="character" w:customStyle="1" w:styleId="ListLabel22">
    <w:name w:val="ListLabel 22"/>
    <w:rsid w:val="005C4FBA"/>
    <w:rPr>
      <w:rFonts w:cs="Symbol"/>
    </w:rPr>
  </w:style>
  <w:style w:type="character" w:customStyle="1" w:styleId="ListLabel23">
    <w:name w:val="ListLabel 23"/>
    <w:rsid w:val="005C4FBA"/>
    <w:rPr>
      <w:rFonts w:cs="Courier New"/>
    </w:rPr>
  </w:style>
  <w:style w:type="character" w:customStyle="1" w:styleId="ListLabel24">
    <w:name w:val="ListLabel 24"/>
    <w:rsid w:val="005C4FBA"/>
    <w:rPr>
      <w:rFonts w:cs="Wingdings"/>
    </w:rPr>
  </w:style>
  <w:style w:type="character" w:customStyle="1" w:styleId="ListLabel25">
    <w:name w:val="ListLabel 25"/>
    <w:rsid w:val="005C4FBA"/>
    <w:rPr>
      <w:rFonts w:cs="Courier New"/>
    </w:rPr>
  </w:style>
  <w:style w:type="character" w:customStyle="1" w:styleId="ListLabel26">
    <w:name w:val="ListLabel 26"/>
    <w:rsid w:val="005C4FBA"/>
    <w:rPr>
      <w:rFonts w:cs="Courier New"/>
    </w:rPr>
  </w:style>
  <w:style w:type="character" w:customStyle="1" w:styleId="ListLabel27">
    <w:name w:val="ListLabel 27"/>
    <w:rsid w:val="005C4FBA"/>
    <w:rPr>
      <w:rFonts w:cs="Courier New"/>
    </w:rPr>
  </w:style>
  <w:style w:type="character" w:customStyle="1" w:styleId="ListLabel28">
    <w:name w:val="ListLabel 28"/>
    <w:rsid w:val="005C4FBA"/>
    <w:rPr>
      <w:rFonts w:cs="Courier New"/>
    </w:rPr>
  </w:style>
  <w:style w:type="character" w:customStyle="1" w:styleId="ListLabel29">
    <w:name w:val="ListLabel 29"/>
    <w:rsid w:val="005C4FBA"/>
    <w:rPr>
      <w:rFonts w:cs="Courier New"/>
    </w:rPr>
  </w:style>
  <w:style w:type="character" w:customStyle="1" w:styleId="ListLabel30">
    <w:name w:val="ListLabel 30"/>
    <w:rsid w:val="005C4FBA"/>
    <w:rPr>
      <w:rFonts w:cs="Courier New"/>
    </w:rPr>
  </w:style>
  <w:style w:type="character" w:customStyle="1" w:styleId="ListLabel31">
    <w:name w:val="ListLabel 31"/>
    <w:rsid w:val="005C4FBA"/>
    <w:rPr>
      <w:rFonts w:cs="Times New Roman"/>
      <w:u w:val="single"/>
    </w:rPr>
  </w:style>
  <w:style w:type="character" w:customStyle="1" w:styleId="ListLabel32">
    <w:name w:val="ListLabel 32"/>
    <w:rsid w:val="005C4FBA"/>
    <w:rPr>
      <w:rFonts w:cs="Times New Roman"/>
      <w:u w:val="none"/>
    </w:rPr>
  </w:style>
  <w:style w:type="character" w:customStyle="1" w:styleId="ListLabel33">
    <w:name w:val="ListLabel 33"/>
    <w:rsid w:val="005C4FBA"/>
    <w:rPr>
      <w:rFonts w:cs="Times New Roman"/>
      <w:u w:val="single"/>
    </w:rPr>
  </w:style>
  <w:style w:type="character" w:customStyle="1" w:styleId="ListLabel34">
    <w:name w:val="ListLabel 34"/>
    <w:rsid w:val="005C4FBA"/>
    <w:rPr>
      <w:rFonts w:cs="Times New Roman"/>
      <w:u w:val="single"/>
    </w:rPr>
  </w:style>
  <w:style w:type="character" w:customStyle="1" w:styleId="ListLabel35">
    <w:name w:val="ListLabel 35"/>
    <w:rsid w:val="005C4FBA"/>
    <w:rPr>
      <w:rFonts w:cs="Times New Roman"/>
      <w:u w:val="single"/>
    </w:rPr>
  </w:style>
  <w:style w:type="character" w:customStyle="1" w:styleId="ListLabel36">
    <w:name w:val="ListLabel 36"/>
    <w:rsid w:val="005C4FBA"/>
    <w:rPr>
      <w:b w:val="0"/>
      <w:position w:val="0"/>
      <w:sz w:val="20"/>
      <w:u w:val="none"/>
      <w:vertAlign w:val="baseline"/>
    </w:rPr>
  </w:style>
  <w:style w:type="character" w:customStyle="1" w:styleId="ListLabel37">
    <w:name w:val="ListLabel 37"/>
    <w:rsid w:val="005C4FBA"/>
    <w:rPr>
      <w:rFonts w:cs="Times New Roman"/>
      <w:u w:val="single"/>
    </w:rPr>
  </w:style>
  <w:style w:type="character" w:customStyle="1" w:styleId="ListLabel38">
    <w:name w:val="ListLabel 38"/>
    <w:rsid w:val="005C4FBA"/>
    <w:rPr>
      <w:rFonts w:cs="Times New Roman"/>
      <w:u w:val="single"/>
    </w:rPr>
  </w:style>
  <w:style w:type="character" w:customStyle="1" w:styleId="ListLabel39">
    <w:name w:val="ListLabel 39"/>
    <w:rsid w:val="005C4FBA"/>
    <w:rPr>
      <w:rFonts w:cs="Times New Roman"/>
      <w:u w:val="single"/>
    </w:rPr>
  </w:style>
  <w:style w:type="character" w:customStyle="1" w:styleId="ListLabel40">
    <w:name w:val="ListLabel 40"/>
    <w:rsid w:val="005C4FBA"/>
    <w:rPr>
      <w:rFonts w:cs="Times New Roman"/>
      <w:u w:val="single"/>
    </w:rPr>
  </w:style>
  <w:style w:type="character" w:customStyle="1" w:styleId="ListLabel41">
    <w:name w:val="ListLabel 41"/>
    <w:rsid w:val="005C4FBA"/>
    <w:rPr>
      <w:rFonts w:cs="Times New Roman"/>
      <w:u w:val="single"/>
    </w:rPr>
  </w:style>
  <w:style w:type="character" w:customStyle="1" w:styleId="ListLabel42">
    <w:name w:val="ListLabel 42"/>
    <w:rsid w:val="005C4FBA"/>
    <w:rPr>
      <w:rFonts w:cs="Times New Roman"/>
      <w:u w:val="single"/>
    </w:rPr>
  </w:style>
  <w:style w:type="character" w:customStyle="1" w:styleId="ListLabel43">
    <w:name w:val="ListLabel 43"/>
    <w:rsid w:val="005C4FBA"/>
    <w:rPr>
      <w:rFonts w:cs="Times New Roman"/>
      <w:u w:val="single"/>
    </w:rPr>
  </w:style>
  <w:style w:type="character" w:customStyle="1" w:styleId="ListLabel44">
    <w:name w:val="ListLabel 44"/>
    <w:rsid w:val="005C4FBA"/>
    <w:rPr>
      <w:rFonts w:cs="Times New Roman"/>
      <w:u w:val="single"/>
    </w:rPr>
  </w:style>
  <w:style w:type="character" w:customStyle="1" w:styleId="ListLabel45">
    <w:name w:val="ListLabel 45"/>
    <w:rsid w:val="005C4FBA"/>
    <w:rPr>
      <w:rFonts w:cs="Times New Roman"/>
      <w:u w:val="none"/>
    </w:rPr>
  </w:style>
  <w:style w:type="character" w:customStyle="1" w:styleId="ListLabel46">
    <w:name w:val="ListLabel 46"/>
    <w:rsid w:val="005C4FBA"/>
    <w:rPr>
      <w:rFonts w:cs="Times New Roman"/>
      <w:b w:val="0"/>
      <w:bCs w:val="0"/>
      <w:i w:val="0"/>
      <w:iCs w:val="0"/>
      <w:caps w:val="0"/>
      <w:smallCaps w:val="0"/>
      <w:strike w:val="0"/>
      <w:dstrike w:val="0"/>
      <w:vanish w:val="0"/>
      <w:color w:val="000000"/>
      <w:spacing w:val="0"/>
      <w:w w:val="100"/>
      <w:position w:val="0"/>
      <w:sz w:val="20"/>
      <w:szCs w:val="2"/>
      <w:u w:val="none"/>
      <w:vertAlign w:val="baseline"/>
      <w:em w:val="none"/>
    </w:rPr>
  </w:style>
  <w:style w:type="character" w:customStyle="1" w:styleId="ListLabel47">
    <w:name w:val="ListLabel 47"/>
    <w:rsid w:val="005C4FBA"/>
    <w:rPr>
      <w:rFonts w:cs="Times New Roman"/>
    </w:rPr>
  </w:style>
  <w:style w:type="character" w:customStyle="1" w:styleId="ListLabel48">
    <w:name w:val="ListLabel 48"/>
    <w:rsid w:val="005C4FBA"/>
    <w:rPr>
      <w:b w:val="0"/>
      <w:i w:val="0"/>
      <w:sz w:val="24"/>
      <w:szCs w:val="24"/>
      <w:u w:val="none"/>
    </w:rPr>
  </w:style>
  <w:style w:type="character" w:customStyle="1" w:styleId="ListLabel49">
    <w:name w:val="ListLabel 49"/>
    <w:rsid w:val="005C4FBA"/>
    <w:rPr>
      <w:u w:val="single"/>
    </w:rPr>
  </w:style>
  <w:style w:type="character" w:customStyle="1" w:styleId="ListLabel50">
    <w:name w:val="ListLabel 50"/>
    <w:rsid w:val="005C4FBA"/>
    <w:rPr>
      <w:sz w:val="30"/>
      <w:szCs w:val="30"/>
    </w:rPr>
  </w:style>
  <w:style w:type="character" w:customStyle="1" w:styleId="ListLabel51">
    <w:name w:val="ListLabel 51"/>
    <w:rsid w:val="005C4FBA"/>
    <w:rPr>
      <w:b w:val="0"/>
      <w:i w:val="0"/>
      <w:sz w:val="28"/>
      <w:szCs w:val="30"/>
    </w:rPr>
  </w:style>
  <w:style w:type="character" w:customStyle="1" w:styleId="ListLabel52">
    <w:name w:val="ListLabel 52"/>
    <w:rsid w:val="005C4FBA"/>
    <w:rPr>
      <w:rFonts w:cs="Times New Roman"/>
      <w:b w:val="0"/>
      <w:i w:val="0"/>
      <w:color w:val="000000"/>
      <w:u w:val="single"/>
    </w:rPr>
  </w:style>
  <w:style w:type="character" w:customStyle="1" w:styleId="ListLabel53">
    <w:name w:val="ListLabel 53"/>
    <w:rsid w:val="005C4FBA"/>
    <w:rPr>
      <w:b w:val="0"/>
      <w:i w:val="0"/>
      <w:color w:val="000000"/>
      <w:u w:val="none"/>
    </w:rPr>
  </w:style>
  <w:style w:type="character" w:customStyle="1" w:styleId="ListLabel54">
    <w:name w:val="ListLabel 54"/>
    <w:rsid w:val="005C4FBA"/>
    <w:rPr>
      <w:b w:val="0"/>
      <w:i w:val="0"/>
      <w:color w:val="000000"/>
      <w:u w:val="single"/>
    </w:rPr>
  </w:style>
  <w:style w:type="character" w:customStyle="1" w:styleId="ListLabel55">
    <w:name w:val="ListLabel 55"/>
    <w:rsid w:val="005C4FBA"/>
    <w:rPr>
      <w:color w:val="000000"/>
    </w:rPr>
  </w:style>
  <w:style w:type="character" w:customStyle="1" w:styleId="ListLabel56">
    <w:name w:val="ListLabel 56"/>
    <w:rsid w:val="005C4FBA"/>
    <w:rPr>
      <w:b/>
      <w:i w:val="0"/>
    </w:rPr>
  </w:style>
  <w:style w:type="character" w:customStyle="1" w:styleId="ListLabel57">
    <w:name w:val="ListLabel 57"/>
    <w:rsid w:val="005C4FBA"/>
    <w:rPr>
      <w:b w:val="0"/>
      <w:i w:val="0"/>
      <w:u w:val="none"/>
    </w:rPr>
  </w:style>
  <w:style w:type="character" w:customStyle="1" w:styleId="ListLabel58">
    <w:name w:val="ListLabel 58"/>
    <w:rsid w:val="005C4FBA"/>
    <w:rPr>
      <w:b w:val="0"/>
      <w:i w:val="0"/>
      <w:u w:val="none"/>
    </w:rPr>
  </w:style>
  <w:style w:type="character" w:customStyle="1" w:styleId="ListLabel59">
    <w:name w:val="ListLabel 59"/>
    <w:rsid w:val="005C4FBA"/>
    <w:rPr>
      <w:rFonts w:cs="Times New Roman"/>
      <w:b w:val="0"/>
      <w:i w:val="0"/>
      <w:u w:val="none"/>
    </w:rPr>
  </w:style>
  <w:style w:type="character" w:customStyle="1" w:styleId="ListLabel60">
    <w:name w:val="ListLabel 60"/>
    <w:rsid w:val="005C4FBA"/>
    <w:rPr>
      <w:rFonts w:eastAsia="Times New Roman" w:cs="Courier New"/>
    </w:rPr>
  </w:style>
  <w:style w:type="character" w:customStyle="1" w:styleId="ListLabel61">
    <w:name w:val="ListLabel 61"/>
    <w:rsid w:val="005C4FBA"/>
    <w:rPr>
      <w:b w:val="0"/>
      <w:i w:val="0"/>
      <w:u w:val="none"/>
    </w:rPr>
  </w:style>
  <w:style w:type="character" w:customStyle="1" w:styleId="ListLabel62">
    <w:name w:val="ListLabel 62"/>
    <w:rsid w:val="005C4FBA"/>
    <w:rPr>
      <w:rFonts w:cs="Times New Roman"/>
      <w:u w:val="single"/>
    </w:rPr>
  </w:style>
  <w:style w:type="character" w:customStyle="1" w:styleId="ListLabel63">
    <w:name w:val="ListLabel 63"/>
    <w:rsid w:val="005C4FBA"/>
    <w:rPr>
      <w:b w:val="0"/>
      <w:i w:val="0"/>
      <w:u w:val="none"/>
    </w:rPr>
  </w:style>
  <w:style w:type="character" w:customStyle="1" w:styleId="ListLabel64">
    <w:name w:val="ListLabel 64"/>
    <w:rsid w:val="005C4FBA"/>
    <w:rPr>
      <w:rFonts w:cs="Times New Roman"/>
      <w:b w:val="0"/>
      <w:i w:val="0"/>
      <w:sz w:val="30"/>
      <w:szCs w:val="30"/>
      <w:u w:val="none"/>
    </w:rPr>
  </w:style>
  <w:style w:type="character" w:customStyle="1" w:styleId="ListLabel65">
    <w:name w:val="ListLabel 65"/>
    <w:rsid w:val="005C4FBA"/>
    <w:rPr>
      <w:b w:val="0"/>
      <w:i w:val="0"/>
      <w:sz w:val="28"/>
      <w:u w:val="none"/>
    </w:rPr>
  </w:style>
  <w:style w:type="character" w:customStyle="1" w:styleId="ListLabel66">
    <w:name w:val="ListLabel 66"/>
    <w:rsid w:val="005C4FBA"/>
    <w:rPr>
      <w:b w:val="0"/>
      <w:i w:val="0"/>
      <w:u w:val="single"/>
    </w:rPr>
  </w:style>
  <w:style w:type="character" w:customStyle="1" w:styleId="ListLabel67">
    <w:name w:val="ListLabel 67"/>
    <w:rsid w:val="005C4FBA"/>
    <w:rPr>
      <w:rFonts w:cs="Times New Roman"/>
      <w:b w:val="0"/>
      <w:i w:val="0"/>
      <w:sz w:val="30"/>
      <w:szCs w:val="30"/>
      <w:u w:val="none"/>
    </w:rPr>
  </w:style>
  <w:style w:type="character" w:customStyle="1" w:styleId="ListLabel68">
    <w:name w:val="ListLabel 68"/>
    <w:rsid w:val="005C4FBA"/>
    <w:rPr>
      <w:b/>
      <w:i w:val="0"/>
    </w:rPr>
  </w:style>
  <w:style w:type="character" w:customStyle="1" w:styleId="ListLabel69">
    <w:name w:val="ListLabel 69"/>
    <w:rsid w:val="005C4FBA"/>
    <w:rPr>
      <w:b w:val="0"/>
      <w:i w:val="0"/>
      <w:color w:val="auto"/>
      <w:position w:val="0"/>
      <w:sz w:val="20"/>
      <w:vertAlign w:val="baseline"/>
    </w:rPr>
  </w:style>
  <w:style w:type="character" w:customStyle="1" w:styleId="ListLabel70">
    <w:name w:val="ListLabel 70"/>
    <w:rsid w:val="005C4FBA"/>
    <w:rPr>
      <w:b/>
      <w:i w:val="0"/>
    </w:rPr>
  </w:style>
  <w:style w:type="character" w:customStyle="1" w:styleId="ListLabel71">
    <w:name w:val="ListLabel 71"/>
    <w:rsid w:val="005C4FBA"/>
    <w:rPr>
      <w:b/>
      <w:i w:val="0"/>
    </w:rPr>
  </w:style>
  <w:style w:type="character" w:customStyle="1" w:styleId="ListLabel72">
    <w:name w:val="ListLabel 72"/>
    <w:rsid w:val="005C4FBA"/>
    <w:rPr>
      <w:b/>
      <w:i w:val="0"/>
    </w:rPr>
  </w:style>
  <w:style w:type="character" w:customStyle="1" w:styleId="ListLabel73">
    <w:name w:val="ListLabel 73"/>
    <w:rsid w:val="005C4FBA"/>
    <w:rPr>
      <w:b/>
      <w:i w:val="0"/>
      <w:color w:val="auto"/>
      <w:position w:val="0"/>
      <w:sz w:val="20"/>
      <w:vertAlign w:val="baseline"/>
    </w:rPr>
  </w:style>
  <w:style w:type="character" w:customStyle="1" w:styleId="ListLabel74">
    <w:name w:val="ListLabel 74"/>
    <w:rsid w:val="005C4FBA"/>
    <w:rPr>
      <w:b/>
      <w:i w:val="0"/>
    </w:rPr>
  </w:style>
  <w:style w:type="character" w:customStyle="1" w:styleId="ListLabel75">
    <w:name w:val="ListLabel 75"/>
    <w:rsid w:val="005C4FBA"/>
    <w:rPr>
      <w:b/>
      <w:i w:val="0"/>
    </w:rPr>
  </w:style>
  <w:style w:type="character" w:customStyle="1" w:styleId="ListLabel76">
    <w:name w:val="ListLabel 76"/>
    <w:rsid w:val="005C4FBA"/>
    <w:rPr>
      <w:b/>
      <w:i w:val="0"/>
    </w:rPr>
  </w:style>
  <w:style w:type="character" w:customStyle="1" w:styleId="ListLabel77">
    <w:name w:val="ListLabel 77"/>
    <w:rsid w:val="005C4FBA"/>
    <w:rPr>
      <w:rFonts w:cs="Times New Roman"/>
      <w:color w:val="auto"/>
    </w:rPr>
  </w:style>
  <w:style w:type="character" w:customStyle="1" w:styleId="ListLabel78">
    <w:name w:val="ListLabel 78"/>
    <w:rsid w:val="005C4FBA"/>
    <w:rPr>
      <w:rFonts w:cs="Times New Roman"/>
    </w:rPr>
  </w:style>
  <w:style w:type="character" w:customStyle="1" w:styleId="ListLabel79">
    <w:name w:val="ListLabel 79"/>
    <w:rsid w:val="005C4FBA"/>
    <w:rPr>
      <w:rFonts w:cs="Times New Roman"/>
    </w:rPr>
  </w:style>
  <w:style w:type="character" w:customStyle="1" w:styleId="ListLabel80">
    <w:name w:val="ListLabel 80"/>
    <w:rsid w:val="005C4FBA"/>
    <w:rPr>
      <w:rFonts w:cs="Times New Roman"/>
    </w:rPr>
  </w:style>
  <w:style w:type="character" w:customStyle="1" w:styleId="ListLabel81">
    <w:name w:val="ListLabel 81"/>
    <w:rsid w:val="005C4FBA"/>
    <w:rPr>
      <w:rFonts w:cs="Times New Roman"/>
    </w:rPr>
  </w:style>
  <w:style w:type="character" w:customStyle="1" w:styleId="ListLabel82">
    <w:name w:val="ListLabel 82"/>
    <w:rsid w:val="005C4FBA"/>
    <w:rPr>
      <w:rFonts w:cs="Times New Roman"/>
    </w:rPr>
  </w:style>
  <w:style w:type="character" w:customStyle="1" w:styleId="ListLabel83">
    <w:name w:val="ListLabel 83"/>
    <w:rsid w:val="005C4FBA"/>
    <w:rPr>
      <w:color w:val="auto"/>
    </w:rPr>
  </w:style>
  <w:style w:type="character" w:customStyle="1" w:styleId="ListLabel84">
    <w:name w:val="ListLabel 84"/>
    <w:rsid w:val="005C4FBA"/>
    <w:rPr>
      <w:rFonts w:cs="Courier New"/>
    </w:rPr>
  </w:style>
  <w:style w:type="character" w:customStyle="1" w:styleId="ListLabel85">
    <w:name w:val="ListLabel 85"/>
    <w:rsid w:val="005C4FBA"/>
    <w:rPr>
      <w:rFonts w:cs="Courier New"/>
    </w:rPr>
  </w:style>
  <w:style w:type="character" w:customStyle="1" w:styleId="ListLabel86">
    <w:name w:val="ListLabel 86"/>
    <w:rsid w:val="005C4FBA"/>
    <w:rPr>
      <w:rFonts w:cs="Times New Roman"/>
    </w:rPr>
  </w:style>
  <w:style w:type="character" w:customStyle="1" w:styleId="ListLabel87">
    <w:name w:val="ListLabel 87"/>
    <w:rsid w:val="005C4FBA"/>
    <w:rPr>
      <w:rFonts w:cs="Times New Roman"/>
    </w:rPr>
  </w:style>
  <w:style w:type="character" w:customStyle="1" w:styleId="ListLabel88">
    <w:name w:val="ListLabel 88"/>
    <w:rsid w:val="005C4FBA"/>
    <w:rPr>
      <w:rFonts w:cs="Times New Roman"/>
    </w:rPr>
  </w:style>
  <w:style w:type="character" w:customStyle="1" w:styleId="ListLabel89">
    <w:name w:val="ListLabel 89"/>
    <w:rsid w:val="005C4FBA"/>
    <w:rPr>
      <w:rFonts w:cs="Times New Roman"/>
    </w:rPr>
  </w:style>
  <w:style w:type="character" w:customStyle="1" w:styleId="ListLabel90">
    <w:name w:val="ListLabel 90"/>
    <w:rsid w:val="005C4FBA"/>
    <w:rPr>
      <w:rFonts w:cs="Times New Roman"/>
    </w:rPr>
  </w:style>
  <w:style w:type="character" w:customStyle="1" w:styleId="ListLabel91">
    <w:name w:val="ListLabel 91"/>
    <w:rsid w:val="005C4FBA"/>
    <w:rPr>
      <w:rFonts w:cs="Times New Roman"/>
    </w:rPr>
  </w:style>
  <w:style w:type="character" w:customStyle="1" w:styleId="ListLabel92">
    <w:name w:val="ListLabel 92"/>
    <w:rsid w:val="005C4FBA"/>
    <w:rPr>
      <w:rFonts w:cs="Times New Roman"/>
    </w:rPr>
  </w:style>
  <w:style w:type="character" w:customStyle="1" w:styleId="ListLabel93">
    <w:name w:val="ListLabel 93"/>
    <w:rsid w:val="005C4FBA"/>
    <w:rPr>
      <w:rFonts w:cs="Times New Roman"/>
    </w:rPr>
  </w:style>
  <w:style w:type="character" w:customStyle="1" w:styleId="ListLabel94">
    <w:name w:val="ListLabel 94"/>
    <w:rsid w:val="005C4FBA"/>
    <w:rPr>
      <w:rFonts w:cs="Times New Roman"/>
    </w:rPr>
  </w:style>
  <w:style w:type="character" w:customStyle="1" w:styleId="ListLabel95">
    <w:name w:val="ListLabel 95"/>
    <w:rsid w:val="005C4FBA"/>
    <w:rPr>
      <w:rFonts w:cs="OpenSymbol;Arial Unicode MS"/>
    </w:rPr>
  </w:style>
  <w:style w:type="character" w:customStyle="1" w:styleId="ListLabel96">
    <w:name w:val="ListLabel 96"/>
    <w:rsid w:val="005C4FBA"/>
    <w:rPr>
      <w:rFonts w:cs="OpenSymbol;Arial Unicode MS"/>
    </w:rPr>
  </w:style>
  <w:style w:type="character" w:customStyle="1" w:styleId="ListLabel97">
    <w:name w:val="ListLabel 97"/>
    <w:rsid w:val="005C4FBA"/>
    <w:rPr>
      <w:rFonts w:cs="OpenSymbol;Arial Unicode MS"/>
    </w:rPr>
  </w:style>
  <w:style w:type="character" w:customStyle="1" w:styleId="ListLabel98">
    <w:name w:val="ListLabel 98"/>
    <w:rsid w:val="005C4FBA"/>
    <w:rPr>
      <w:rFonts w:cs="OpenSymbol;Arial Unicode MS"/>
    </w:rPr>
  </w:style>
  <w:style w:type="character" w:customStyle="1" w:styleId="ListLabel99">
    <w:name w:val="ListLabel 99"/>
    <w:rsid w:val="005C4FBA"/>
    <w:rPr>
      <w:rFonts w:cs="OpenSymbol;Arial Unicode MS"/>
    </w:rPr>
  </w:style>
  <w:style w:type="character" w:customStyle="1" w:styleId="ListLabel100">
    <w:name w:val="ListLabel 100"/>
    <w:rsid w:val="005C4FBA"/>
    <w:rPr>
      <w:rFonts w:cs="OpenSymbol;Arial Unicode MS"/>
    </w:rPr>
  </w:style>
  <w:style w:type="character" w:customStyle="1" w:styleId="ListLabel101">
    <w:name w:val="ListLabel 101"/>
    <w:rsid w:val="005C4FBA"/>
    <w:rPr>
      <w:rFonts w:cs="OpenSymbol;Arial Unicode MS"/>
    </w:rPr>
  </w:style>
  <w:style w:type="character" w:customStyle="1" w:styleId="ListLabel102">
    <w:name w:val="ListLabel 102"/>
    <w:rsid w:val="005C4FBA"/>
    <w:rPr>
      <w:rFonts w:cs="OpenSymbol;Arial Unicode MS"/>
    </w:rPr>
  </w:style>
  <w:style w:type="character" w:customStyle="1" w:styleId="ListLabel103">
    <w:name w:val="ListLabel 103"/>
    <w:rsid w:val="005C4FBA"/>
    <w:rPr>
      <w:rFonts w:cs="OpenSymbol;Arial Unicode MS"/>
    </w:rPr>
  </w:style>
  <w:style w:type="character" w:customStyle="1" w:styleId="ListLabel104">
    <w:name w:val="ListLabel 104"/>
    <w:rsid w:val="005C4FBA"/>
    <w:rPr>
      <w:rFonts w:cs="OpenSymbol;Arial Unicode MS"/>
    </w:rPr>
  </w:style>
  <w:style w:type="character" w:customStyle="1" w:styleId="ListLabel105">
    <w:name w:val="ListLabel 105"/>
    <w:rsid w:val="005C4FBA"/>
    <w:rPr>
      <w:rFonts w:cs="OpenSymbol;Arial Unicode MS"/>
    </w:rPr>
  </w:style>
  <w:style w:type="character" w:customStyle="1" w:styleId="ListLabel106">
    <w:name w:val="ListLabel 106"/>
    <w:rsid w:val="005C4FBA"/>
    <w:rPr>
      <w:rFonts w:cs="OpenSymbol;Arial Unicode MS"/>
    </w:rPr>
  </w:style>
  <w:style w:type="character" w:customStyle="1" w:styleId="ListLabel107">
    <w:name w:val="ListLabel 107"/>
    <w:rsid w:val="005C4FBA"/>
    <w:rPr>
      <w:rFonts w:cs="OpenSymbol;Arial Unicode MS"/>
    </w:rPr>
  </w:style>
  <w:style w:type="character" w:customStyle="1" w:styleId="ListLabel108">
    <w:name w:val="ListLabel 108"/>
    <w:rsid w:val="005C4FBA"/>
    <w:rPr>
      <w:rFonts w:cs="OpenSymbol;Arial Unicode MS"/>
    </w:rPr>
  </w:style>
  <w:style w:type="character" w:customStyle="1" w:styleId="ListLabel109">
    <w:name w:val="ListLabel 109"/>
    <w:rsid w:val="005C4FBA"/>
    <w:rPr>
      <w:rFonts w:cs="OpenSymbol;Arial Unicode MS"/>
    </w:rPr>
  </w:style>
  <w:style w:type="character" w:customStyle="1" w:styleId="ListLabel110">
    <w:name w:val="ListLabel 110"/>
    <w:rsid w:val="005C4FBA"/>
    <w:rPr>
      <w:rFonts w:cs="OpenSymbol;Arial Unicode MS"/>
    </w:rPr>
  </w:style>
  <w:style w:type="character" w:customStyle="1" w:styleId="ListLabel111">
    <w:name w:val="ListLabel 111"/>
    <w:rsid w:val="005C4FBA"/>
    <w:rPr>
      <w:rFonts w:cs="OpenSymbol;Arial Unicode MS"/>
    </w:rPr>
  </w:style>
  <w:style w:type="character" w:customStyle="1" w:styleId="ListLabel112">
    <w:name w:val="ListLabel 112"/>
    <w:rsid w:val="005C4FBA"/>
    <w:rPr>
      <w:rFonts w:cs="OpenSymbol;Arial Unicode MS"/>
    </w:rPr>
  </w:style>
  <w:style w:type="character" w:customStyle="1" w:styleId="ListLabel113">
    <w:name w:val="ListLabel 113"/>
    <w:rsid w:val="005C4FBA"/>
    <w:rPr>
      <w:rFonts w:cs="Courier New"/>
    </w:rPr>
  </w:style>
  <w:style w:type="character" w:customStyle="1" w:styleId="ListLabel114">
    <w:name w:val="ListLabel 114"/>
    <w:rsid w:val="005C4FBA"/>
    <w:rPr>
      <w:rFonts w:cs="Courier New"/>
    </w:rPr>
  </w:style>
  <w:style w:type="character" w:customStyle="1" w:styleId="ListLabel115">
    <w:name w:val="ListLabel 115"/>
    <w:rsid w:val="005C4FBA"/>
    <w:rPr>
      <w:rFonts w:cs="Courier New"/>
    </w:rPr>
  </w:style>
  <w:style w:type="character" w:customStyle="1" w:styleId="ListLabel116">
    <w:name w:val="ListLabel 116"/>
    <w:rsid w:val="005C4FBA"/>
    <w:rPr>
      <w:rFonts w:cs="Symbol"/>
    </w:rPr>
  </w:style>
  <w:style w:type="character" w:customStyle="1" w:styleId="ListLabel117">
    <w:name w:val="ListLabel 117"/>
    <w:rsid w:val="005C4FBA"/>
    <w:rPr>
      <w:rFonts w:cs="Symbol"/>
    </w:rPr>
  </w:style>
  <w:style w:type="character" w:customStyle="1" w:styleId="ListLabel118">
    <w:name w:val="ListLabel 118"/>
    <w:rsid w:val="005C4FBA"/>
    <w:rPr>
      <w:rFonts w:cs="Courier New"/>
    </w:rPr>
  </w:style>
  <w:style w:type="character" w:customStyle="1" w:styleId="ListLabel119">
    <w:name w:val="ListLabel 119"/>
    <w:rsid w:val="005C4FBA"/>
    <w:rPr>
      <w:rFonts w:cs="Wingdings"/>
    </w:rPr>
  </w:style>
  <w:style w:type="character" w:customStyle="1" w:styleId="ListLabel120">
    <w:name w:val="ListLabel 120"/>
    <w:rsid w:val="005C4FBA"/>
    <w:rPr>
      <w:rFonts w:cs="Symbol"/>
    </w:rPr>
  </w:style>
  <w:style w:type="character" w:customStyle="1" w:styleId="ListLabel121">
    <w:name w:val="ListLabel 121"/>
    <w:rsid w:val="005C4FBA"/>
    <w:rPr>
      <w:rFonts w:cs="Courier New"/>
    </w:rPr>
  </w:style>
  <w:style w:type="character" w:customStyle="1" w:styleId="ListLabel122">
    <w:name w:val="ListLabel 122"/>
    <w:rsid w:val="005C4FBA"/>
    <w:rPr>
      <w:rFonts w:cs="Wingdings"/>
    </w:rPr>
  </w:style>
  <w:style w:type="character" w:customStyle="1" w:styleId="ListLabel123">
    <w:name w:val="ListLabel 123"/>
    <w:rsid w:val="005C4FBA"/>
    <w:rPr>
      <w:rFonts w:cs="Symbol"/>
    </w:rPr>
  </w:style>
  <w:style w:type="character" w:customStyle="1" w:styleId="ListLabel124">
    <w:name w:val="ListLabel 124"/>
    <w:rsid w:val="005C4FBA"/>
    <w:rPr>
      <w:rFonts w:cs="Courier New"/>
    </w:rPr>
  </w:style>
  <w:style w:type="character" w:customStyle="1" w:styleId="ListLabel125">
    <w:name w:val="ListLabel 125"/>
    <w:rsid w:val="005C4FBA"/>
    <w:rPr>
      <w:rFonts w:cs="Wingdings"/>
    </w:rPr>
  </w:style>
  <w:style w:type="character" w:customStyle="1" w:styleId="ListLabel126">
    <w:name w:val="ListLabel 126"/>
    <w:rsid w:val="005C4FBA"/>
    <w:rPr>
      <w:rFonts w:cs="Symbol"/>
    </w:rPr>
  </w:style>
  <w:style w:type="character" w:customStyle="1" w:styleId="ListLabel127">
    <w:name w:val="ListLabel 127"/>
    <w:rsid w:val="005C4FBA"/>
    <w:rPr>
      <w:rFonts w:cs="Courier New"/>
    </w:rPr>
  </w:style>
  <w:style w:type="character" w:customStyle="1" w:styleId="ListLabel128">
    <w:name w:val="ListLabel 128"/>
    <w:rsid w:val="005C4FBA"/>
    <w:rPr>
      <w:rFonts w:cs="Wingdings"/>
    </w:rPr>
  </w:style>
  <w:style w:type="character" w:customStyle="1" w:styleId="ListLabel129">
    <w:name w:val="ListLabel 129"/>
    <w:rsid w:val="005C4FBA"/>
    <w:rPr>
      <w:rFonts w:cs="Symbol"/>
    </w:rPr>
  </w:style>
  <w:style w:type="character" w:customStyle="1" w:styleId="ListLabel130">
    <w:name w:val="ListLabel 130"/>
    <w:rsid w:val="005C4FBA"/>
    <w:rPr>
      <w:rFonts w:cs="Courier New"/>
    </w:rPr>
  </w:style>
  <w:style w:type="character" w:customStyle="1" w:styleId="ListLabel131">
    <w:name w:val="ListLabel 131"/>
    <w:rsid w:val="005C4FBA"/>
    <w:rPr>
      <w:rFonts w:cs="Wingdings"/>
    </w:rPr>
  </w:style>
  <w:style w:type="character" w:customStyle="1" w:styleId="ListLabel132">
    <w:name w:val="ListLabel 132"/>
    <w:rsid w:val="005C4FBA"/>
    <w:rPr>
      <w:rFonts w:cs="Symbol"/>
    </w:rPr>
  </w:style>
  <w:style w:type="character" w:customStyle="1" w:styleId="ListLabel133">
    <w:name w:val="ListLabel 133"/>
    <w:rsid w:val="005C4FBA"/>
    <w:rPr>
      <w:rFonts w:cs="Courier New"/>
    </w:rPr>
  </w:style>
  <w:style w:type="character" w:customStyle="1" w:styleId="ListLabel134">
    <w:name w:val="ListLabel 134"/>
    <w:rsid w:val="005C4FBA"/>
    <w:rPr>
      <w:rFonts w:cs="Wingdings"/>
    </w:rPr>
  </w:style>
  <w:style w:type="character" w:customStyle="1" w:styleId="ListLabel135">
    <w:name w:val="ListLabel 135"/>
    <w:rsid w:val="005C4FBA"/>
    <w:rPr>
      <w:lang w:val="en-US"/>
    </w:rPr>
  </w:style>
  <w:style w:type="character" w:customStyle="1" w:styleId="ListLabel136">
    <w:name w:val="ListLabel 136"/>
    <w:rsid w:val="005C4FBA"/>
  </w:style>
  <w:style w:type="character" w:customStyle="1" w:styleId="afffff7">
    <w:name w:val="Маркеры списка"/>
    <w:qFormat/>
    <w:rsid w:val="005C4FBA"/>
    <w:rPr>
      <w:rFonts w:ascii="OpenSymbol;Arial Unicode MS" w:eastAsia="OpenSymbol;Arial Unicode MS" w:hAnsi="OpenSymbol;Arial Unicode MS" w:cs="OpenSymbol;Arial Unicode MS"/>
    </w:rPr>
  </w:style>
  <w:style w:type="character" w:customStyle="1" w:styleId="afffff8">
    <w:name w:val="Символ нумерации"/>
    <w:qFormat/>
    <w:rsid w:val="005C4FBA"/>
  </w:style>
  <w:style w:type="character" w:customStyle="1" w:styleId="afffff9">
    <w:name w:val="Посещённая гиперссылка"/>
    <w:rsid w:val="005C4FBA"/>
    <w:rPr>
      <w:color w:val="800000"/>
      <w:u w:val="single"/>
    </w:rPr>
  </w:style>
  <w:style w:type="character" w:customStyle="1" w:styleId="afffffa">
    <w:name w:val="Привязка сноски"/>
    <w:rsid w:val="005C4FBA"/>
    <w:rPr>
      <w:vertAlign w:val="superscript"/>
    </w:rPr>
  </w:style>
  <w:style w:type="character" w:customStyle="1" w:styleId="afffffb">
    <w:name w:val="Привязка концевой сноски"/>
    <w:rsid w:val="005C4FBA"/>
    <w:rPr>
      <w:vertAlign w:val="superscript"/>
    </w:rPr>
  </w:style>
  <w:style w:type="character" w:customStyle="1" w:styleId="RListLabel">
    <w:name w:val="RListLabel"/>
    <w:basedOn w:val="ListLabel1"/>
    <w:qFormat/>
    <w:rsid w:val="005C4FBA"/>
    <w:rPr>
      <w:rFonts w:ascii="Times New Roman" w:hAnsi="Times New Roman" w:cs="Times New Roman"/>
      <w:sz w:val="24"/>
    </w:rPr>
  </w:style>
  <w:style w:type="paragraph" w:customStyle="1" w:styleId="1f6">
    <w:name w:val="Заголовок1"/>
    <w:basedOn w:val="a5"/>
    <w:next w:val="aa"/>
    <w:qFormat/>
    <w:rsid w:val="005C4FBA"/>
    <w:pPr>
      <w:keepNext/>
      <w:widowControl w:val="0"/>
      <w:suppressAutoHyphens/>
      <w:spacing w:before="240" w:after="120" w:line="259" w:lineRule="auto"/>
      <w:ind w:firstLine="567"/>
      <w:jc w:val="both"/>
    </w:pPr>
    <w:rPr>
      <w:rFonts w:ascii="Nimbus Sans L;Arial" w:eastAsia="DejaVu Sans" w:hAnsi="Nimbus Sans L;Arial" w:cs="DejaVu Sans"/>
      <w:sz w:val="28"/>
      <w:szCs w:val="28"/>
      <w:lang w:val="en-US"/>
    </w:rPr>
  </w:style>
  <w:style w:type="paragraph" w:customStyle="1" w:styleId="afffffc">
    <w:name w:val="Сноска"/>
    <w:basedOn w:val="a5"/>
    <w:rsid w:val="005C4FBA"/>
    <w:pPr>
      <w:suppressAutoHyphens/>
      <w:spacing w:after="160" w:line="259" w:lineRule="auto"/>
      <w:ind w:firstLine="567"/>
      <w:jc w:val="both"/>
    </w:pPr>
    <w:rPr>
      <w:sz w:val="24"/>
      <w:szCs w:val="24"/>
      <w:lang w:val="en-AU"/>
    </w:rPr>
  </w:style>
  <w:style w:type="paragraph" w:customStyle="1" w:styleId="afffffd">
    <w:name w:val="Концевая сноска"/>
    <w:basedOn w:val="a5"/>
    <w:rsid w:val="005C4FBA"/>
    <w:pPr>
      <w:suppressAutoHyphens/>
      <w:spacing w:after="160" w:line="259" w:lineRule="auto"/>
      <w:ind w:firstLine="567"/>
      <w:jc w:val="both"/>
    </w:pPr>
    <w:rPr>
      <w:sz w:val="24"/>
      <w:szCs w:val="24"/>
    </w:rPr>
  </w:style>
  <w:style w:type="paragraph" w:styleId="3c">
    <w:name w:val="List Bullet 3"/>
    <w:basedOn w:val="a5"/>
    <w:rsid w:val="005C4FBA"/>
    <w:pPr>
      <w:suppressAutoHyphens/>
      <w:spacing w:after="160" w:line="259" w:lineRule="auto"/>
      <w:ind w:left="849" w:hanging="283"/>
      <w:jc w:val="both"/>
    </w:pPr>
    <w:rPr>
      <w:sz w:val="24"/>
      <w:szCs w:val="24"/>
    </w:rPr>
  </w:style>
  <w:style w:type="paragraph" w:styleId="45">
    <w:name w:val="List Bullet 4"/>
    <w:basedOn w:val="a5"/>
    <w:rsid w:val="005C4FBA"/>
    <w:pPr>
      <w:suppressAutoHyphens/>
      <w:spacing w:after="160" w:line="259" w:lineRule="auto"/>
      <w:ind w:left="1132" w:hanging="283"/>
      <w:jc w:val="both"/>
    </w:pPr>
    <w:rPr>
      <w:sz w:val="24"/>
      <w:szCs w:val="24"/>
    </w:rPr>
  </w:style>
  <w:style w:type="paragraph" w:customStyle="1" w:styleId="RTableContent">
    <w:name w:val="RTableContent"/>
    <w:basedOn w:val="a5"/>
    <w:qFormat/>
    <w:rsid w:val="005C4FBA"/>
    <w:pPr>
      <w:widowControl w:val="0"/>
      <w:suppressLineNumbers/>
      <w:suppressAutoHyphens/>
      <w:spacing w:after="160" w:line="259" w:lineRule="auto"/>
      <w:jc w:val="center"/>
    </w:pPr>
    <w:rPr>
      <w:rFonts w:eastAsia="Arial" w:cs="Liberation Serif;Times New Roma"/>
      <w:sz w:val="22"/>
      <w:szCs w:val="24"/>
    </w:rPr>
  </w:style>
  <w:style w:type="paragraph" w:customStyle="1" w:styleId="afffffe">
    <w:name w:val="Содержимое таблицы"/>
    <w:basedOn w:val="a5"/>
    <w:qFormat/>
    <w:rsid w:val="005C4FBA"/>
    <w:pPr>
      <w:suppressLineNumbers/>
      <w:suppressAutoHyphens/>
      <w:spacing w:after="160" w:line="259" w:lineRule="auto"/>
      <w:ind w:firstLine="567"/>
      <w:jc w:val="both"/>
    </w:pPr>
    <w:rPr>
      <w:sz w:val="24"/>
      <w:szCs w:val="24"/>
    </w:rPr>
  </w:style>
  <w:style w:type="paragraph" w:customStyle="1" w:styleId="affffff">
    <w:name w:val="Заголовок таблицы"/>
    <w:basedOn w:val="afffffe"/>
    <w:qFormat/>
    <w:rsid w:val="005C4FBA"/>
    <w:pPr>
      <w:jc w:val="center"/>
    </w:pPr>
    <w:rPr>
      <w:b/>
      <w:bCs/>
    </w:rPr>
  </w:style>
  <w:style w:type="paragraph" w:customStyle="1" w:styleId="affffff0">
    <w:name w:val="Содержимое врезки"/>
    <w:basedOn w:val="a5"/>
    <w:qFormat/>
    <w:rsid w:val="005C4FBA"/>
    <w:pPr>
      <w:suppressAutoHyphens/>
      <w:spacing w:after="160" w:line="259" w:lineRule="auto"/>
      <w:ind w:firstLine="567"/>
      <w:jc w:val="both"/>
    </w:pPr>
    <w:rPr>
      <w:sz w:val="24"/>
      <w:szCs w:val="24"/>
    </w:rPr>
  </w:style>
  <w:style w:type="paragraph" w:customStyle="1" w:styleId="RTableHeader">
    <w:name w:val="RTableHeader"/>
    <w:basedOn w:val="ispList1"/>
    <w:qFormat/>
    <w:rsid w:val="005C4FBA"/>
    <w:pPr>
      <w:spacing w:before="0" w:line="259" w:lineRule="auto"/>
      <w:jc w:val="center"/>
    </w:pPr>
    <w:rPr>
      <w:i/>
      <w:sz w:val="22"/>
    </w:rPr>
  </w:style>
  <w:style w:type="paragraph" w:customStyle="1" w:styleId="RToolTableHeader">
    <w:name w:val="RToolTableHeader"/>
    <w:basedOn w:val="RTableHeader"/>
    <w:qFormat/>
    <w:rsid w:val="005C4FBA"/>
    <w:pPr>
      <w:jc w:val="left"/>
    </w:pPr>
    <w:rPr>
      <w:b/>
      <w:i w:val="0"/>
    </w:rPr>
  </w:style>
  <w:style w:type="paragraph" w:customStyle="1" w:styleId="RTableLegent">
    <w:name w:val="RTableLegent"/>
    <w:basedOn w:val="RTableContent"/>
    <w:qFormat/>
    <w:rsid w:val="005C4FBA"/>
    <w:pPr>
      <w:ind w:firstLine="170"/>
      <w:jc w:val="left"/>
    </w:pPr>
  </w:style>
  <w:style w:type="paragraph" w:customStyle="1" w:styleId="RTableLegentH">
    <w:name w:val="RTableLegentH"/>
    <w:basedOn w:val="RTableLegent"/>
    <w:qFormat/>
    <w:rsid w:val="005C4FBA"/>
    <w:pPr>
      <w:ind w:firstLine="0"/>
    </w:pPr>
    <w:rPr>
      <w:i/>
    </w:rPr>
  </w:style>
  <w:style w:type="paragraph" w:customStyle="1" w:styleId="Default">
    <w:name w:val="Default"/>
    <w:qFormat/>
    <w:rsid w:val="00F542B6"/>
    <w:pPr>
      <w:autoSpaceDE w:val="0"/>
      <w:autoSpaceDN w:val="0"/>
      <w:adjustRightInd w:val="0"/>
    </w:pPr>
    <w:rPr>
      <w:rFonts w:ascii="Helvetica" w:hAnsi="Helvetica" w:cs="Helvetica"/>
      <w:color w:val="000000"/>
      <w:sz w:val="24"/>
      <w:szCs w:val="24"/>
    </w:rPr>
  </w:style>
  <w:style w:type="paragraph" w:customStyle="1" w:styleId="Pa6">
    <w:name w:val="Pa6"/>
    <w:basedOn w:val="Default"/>
    <w:next w:val="Default"/>
    <w:uiPriority w:val="99"/>
    <w:qFormat/>
    <w:rsid w:val="00F542B6"/>
    <w:pPr>
      <w:spacing w:line="181" w:lineRule="atLeast"/>
    </w:pPr>
    <w:rPr>
      <w:rFonts w:cs="Times New Roman"/>
      <w:color w:val="auto"/>
    </w:rPr>
  </w:style>
  <w:style w:type="character" w:customStyle="1" w:styleId="keyword">
    <w:name w:val="keyword"/>
    <w:basedOn w:val="a6"/>
    <w:qFormat/>
    <w:rsid w:val="00491307"/>
  </w:style>
  <w:style w:type="character" w:customStyle="1" w:styleId="a-size-extra-large">
    <w:name w:val="a-size-extra-large"/>
    <w:basedOn w:val="a6"/>
    <w:qFormat/>
    <w:rsid w:val="008F687D"/>
  </w:style>
  <w:style w:type="character" w:customStyle="1" w:styleId="a-size-large">
    <w:name w:val="a-size-large"/>
    <w:basedOn w:val="a6"/>
    <w:qFormat/>
    <w:rsid w:val="008F687D"/>
  </w:style>
  <w:style w:type="character" w:customStyle="1" w:styleId="tlid-translation">
    <w:name w:val="tlid-translation"/>
    <w:basedOn w:val="a6"/>
    <w:qFormat/>
    <w:rsid w:val="00933F2D"/>
  </w:style>
  <w:style w:type="paragraph" w:customStyle="1" w:styleId="vspace">
    <w:name w:val="vspace"/>
    <w:basedOn w:val="a5"/>
    <w:qFormat/>
    <w:rsid w:val="00C009F4"/>
    <w:pPr>
      <w:spacing w:before="100" w:beforeAutospacing="1" w:after="100" w:afterAutospacing="1"/>
    </w:pPr>
    <w:rPr>
      <w:sz w:val="24"/>
      <w:szCs w:val="24"/>
    </w:rPr>
  </w:style>
  <w:style w:type="character" w:customStyle="1" w:styleId="orcid-id-https">
    <w:name w:val="orcid-id-https"/>
    <w:basedOn w:val="a6"/>
    <w:qFormat/>
    <w:rsid w:val="00F54EAA"/>
  </w:style>
  <w:style w:type="character" w:customStyle="1" w:styleId="anchortext">
    <w:name w:val="anchortext"/>
    <w:basedOn w:val="a6"/>
    <w:qFormat/>
    <w:rsid w:val="00F54EAA"/>
  </w:style>
  <w:style w:type="character" w:customStyle="1" w:styleId="ispList10">
    <w:name w:val="ispList1 Знак"/>
    <w:basedOn w:val="ab"/>
    <w:link w:val="ispList1"/>
    <w:qFormat/>
    <w:rsid w:val="0053294F"/>
    <w:rPr>
      <w:rFonts w:ascii="Arial" w:eastAsia="Droid Sans" w:hAnsi="Arial" w:cs="FreeSans"/>
      <w:b w:val="0"/>
      <w:bCs w:val="0"/>
      <w:sz w:val="32"/>
      <w:szCs w:val="32"/>
      <w:lang w:eastAsia="zh-CN" w:bidi="hi-IN"/>
    </w:rPr>
  </w:style>
  <w:style w:type="character" w:customStyle="1" w:styleId="markedcontent">
    <w:name w:val="markedcontent"/>
    <w:basedOn w:val="a6"/>
    <w:qFormat/>
    <w:rsid w:val="000E52E9"/>
  </w:style>
  <w:style w:type="character" w:customStyle="1" w:styleId="ezkurwreuab5ozgtqnkl">
    <w:name w:val="ezkurwreuab5ozgtqnkl"/>
    <w:basedOn w:val="a6"/>
    <w:qFormat/>
    <w:rsid w:val="00A071B9"/>
  </w:style>
  <w:style w:type="paragraph" w:customStyle="1" w:styleId="FirstParagraph">
    <w:name w:val="First Paragraph"/>
    <w:basedOn w:val="ispTextmain"/>
    <w:next w:val="ispTextmain"/>
    <w:qFormat/>
    <w:rsid w:val="00B51A8C"/>
    <w:pPr>
      <w:pBdr>
        <w:top w:val="none" w:sz="4" w:space="0" w:color="000000"/>
        <w:left w:val="none" w:sz="4" w:space="0" w:color="000000"/>
        <w:bottom w:val="none" w:sz="4" w:space="0" w:color="000000"/>
        <w:right w:val="none" w:sz="4" w:space="0" w:color="000000"/>
        <w:between w:val="none" w:sz="4" w:space="0" w:color="000000"/>
      </w:pBdr>
    </w:pPr>
  </w:style>
  <w:style w:type="paragraph" w:customStyle="1" w:styleId="Compact">
    <w:name w:val="Compact"/>
    <w:basedOn w:val="ispTextmain"/>
    <w:qFormat/>
    <w:rsid w:val="00B51A8C"/>
    <w:pPr>
      <w:pBdr>
        <w:top w:val="none" w:sz="4" w:space="0" w:color="000000"/>
        <w:left w:val="none" w:sz="4" w:space="0" w:color="000000"/>
        <w:bottom w:val="none" w:sz="4" w:space="0" w:color="000000"/>
        <w:right w:val="none" w:sz="4" w:space="0" w:color="000000"/>
        <w:between w:val="none" w:sz="4" w:space="0" w:color="000000"/>
      </w:pBdr>
      <w:spacing w:before="36" w:after="36"/>
    </w:pPr>
  </w:style>
  <w:style w:type="character" w:customStyle="1" w:styleId="afff1">
    <w:name w:val="Подзаголовок Знак"/>
    <w:basedOn w:val="a6"/>
    <w:link w:val="afff0"/>
    <w:uiPriority w:val="11"/>
    <w:qFormat/>
    <w:rsid w:val="00B51A8C"/>
    <w:rPr>
      <w:b/>
      <w:bCs/>
      <w:sz w:val="24"/>
      <w:szCs w:val="24"/>
    </w:rPr>
  </w:style>
  <w:style w:type="paragraph" w:customStyle="1" w:styleId="Author0">
    <w:name w:val="Author"/>
    <w:basedOn w:val="aff5"/>
    <w:next w:val="ispTextmain"/>
    <w:qFormat/>
    <w:rsid w:val="00B51A8C"/>
    <w:pPr>
      <w:keepLines/>
      <w:pageBreakBefore w:val="0"/>
      <w:pBdr>
        <w:top w:val="none" w:sz="4" w:space="0" w:color="000000"/>
        <w:left w:val="none" w:sz="4" w:space="0" w:color="000000"/>
        <w:bottom w:val="none" w:sz="4" w:space="0" w:color="000000"/>
        <w:right w:val="none" w:sz="4" w:space="0" w:color="000000"/>
        <w:between w:val="none" w:sz="4" w:space="0" w:color="000000"/>
      </w:pBdr>
      <w:tabs>
        <w:tab w:val="clear" w:pos="7938"/>
      </w:tabs>
      <w:spacing w:before="0" w:after="80"/>
      <w:contextualSpacing/>
      <w:outlineLvl w:val="9"/>
    </w:pPr>
    <w:rPr>
      <w:rFonts w:asciiTheme="majorHAnsi" w:eastAsiaTheme="majorEastAsia" w:hAnsiTheme="majorHAnsi" w:cstheme="majorBidi"/>
      <w:b w:val="0"/>
      <w:bCs w:val="0"/>
      <w:kern w:val="0"/>
      <w:sz w:val="24"/>
      <w:szCs w:val="24"/>
    </w:rPr>
  </w:style>
  <w:style w:type="paragraph" w:styleId="affffff1">
    <w:name w:val="Date"/>
    <w:basedOn w:val="aff5"/>
    <w:next w:val="ispTextmain"/>
    <w:link w:val="affffff2"/>
    <w:qFormat/>
    <w:rsid w:val="00B51A8C"/>
    <w:pPr>
      <w:keepLines/>
      <w:pageBreakBefore w:val="0"/>
      <w:pBdr>
        <w:top w:val="none" w:sz="4" w:space="0" w:color="000000"/>
        <w:left w:val="none" w:sz="4" w:space="0" w:color="000000"/>
        <w:bottom w:val="none" w:sz="4" w:space="0" w:color="000000"/>
        <w:right w:val="none" w:sz="4" w:space="0" w:color="000000"/>
        <w:between w:val="none" w:sz="4" w:space="0" w:color="000000"/>
      </w:pBdr>
      <w:tabs>
        <w:tab w:val="clear" w:pos="7938"/>
      </w:tabs>
      <w:spacing w:before="0" w:after="80"/>
      <w:contextualSpacing/>
      <w:outlineLvl w:val="9"/>
    </w:pPr>
    <w:rPr>
      <w:rFonts w:asciiTheme="majorHAnsi" w:eastAsiaTheme="majorEastAsia" w:hAnsiTheme="majorHAnsi" w:cstheme="majorBidi"/>
      <w:b w:val="0"/>
      <w:bCs w:val="0"/>
      <w:kern w:val="0"/>
      <w:sz w:val="24"/>
      <w:szCs w:val="24"/>
    </w:rPr>
  </w:style>
  <w:style w:type="character" w:customStyle="1" w:styleId="affffff2">
    <w:name w:val="Дата Знак"/>
    <w:basedOn w:val="a6"/>
    <w:link w:val="affffff1"/>
    <w:qFormat/>
    <w:rsid w:val="00B51A8C"/>
    <w:rPr>
      <w:rFonts w:asciiTheme="majorHAnsi" w:eastAsiaTheme="majorEastAsia" w:hAnsiTheme="majorHAnsi" w:cstheme="majorBidi"/>
      <w:sz w:val="24"/>
      <w:szCs w:val="24"/>
    </w:rPr>
  </w:style>
  <w:style w:type="paragraph" w:customStyle="1" w:styleId="AbstractTitle">
    <w:name w:val="Abstract Title"/>
    <w:basedOn w:val="a5"/>
    <w:next w:val="ispAnotation"/>
    <w:qFormat/>
    <w:rsid w:val="00B51A8C"/>
    <w:pPr>
      <w:keepNext/>
      <w:keepLines/>
      <w:pBdr>
        <w:top w:val="none" w:sz="4" w:space="0" w:color="000000"/>
        <w:left w:val="none" w:sz="4" w:space="0" w:color="000000"/>
        <w:bottom w:val="none" w:sz="4" w:space="0" w:color="000000"/>
        <w:right w:val="none" w:sz="4" w:space="0" w:color="000000"/>
        <w:between w:val="none" w:sz="4" w:space="0" w:color="000000"/>
      </w:pBdr>
      <w:spacing w:before="300"/>
      <w:jc w:val="center"/>
    </w:pPr>
    <w:rPr>
      <w:b/>
    </w:rPr>
  </w:style>
  <w:style w:type="paragraph" w:styleId="affffff3">
    <w:name w:val="Bibliography"/>
    <w:basedOn w:val="a5"/>
    <w:qFormat/>
    <w:rsid w:val="00B51A8C"/>
    <w:pPr>
      <w:pBdr>
        <w:top w:val="none" w:sz="4" w:space="0" w:color="000000"/>
        <w:left w:val="none" w:sz="4" w:space="0" w:color="000000"/>
        <w:bottom w:val="none" w:sz="4" w:space="0" w:color="000000"/>
        <w:right w:val="none" w:sz="4" w:space="0" w:color="000000"/>
        <w:between w:val="none" w:sz="4" w:space="0" w:color="000000"/>
      </w:pBdr>
    </w:pPr>
    <w:rPr>
      <w:szCs w:val="22"/>
    </w:rPr>
  </w:style>
  <w:style w:type="character" w:customStyle="1" w:styleId="Heading1Char">
    <w:name w:val="Heading 1 Char"/>
    <w:basedOn w:val="a6"/>
    <w:uiPriority w:val="9"/>
    <w:qFormat/>
    <w:rsid w:val="00B51A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a6"/>
    <w:link w:val="ispSubHeader-2level"/>
    <w:qFormat/>
    <w:rsid w:val="00B51A8C"/>
    <w:rPr>
      <w:rFonts w:ascii="Arial" w:hAnsi="Arial" w:cs="Arial"/>
      <w:b/>
      <w:bCs/>
      <w:i/>
      <w:iCs/>
      <w:color w:val="000000"/>
      <w:sz w:val="22"/>
      <w:szCs w:val="24"/>
    </w:rPr>
  </w:style>
  <w:style w:type="character" w:customStyle="1" w:styleId="Heading3Char">
    <w:name w:val="Heading 3 Char"/>
    <w:basedOn w:val="a6"/>
    <w:link w:val="ispSubHeader-3level"/>
    <w:qFormat/>
    <w:rsid w:val="00B51A8C"/>
    <w:rPr>
      <w:rFonts w:ascii="Arial" w:hAnsi="Arial" w:cs="Arial"/>
      <w:b/>
      <w:bCs/>
      <w:iCs/>
      <w:color w:val="000000"/>
      <w:sz w:val="22"/>
      <w:szCs w:val="24"/>
    </w:rPr>
  </w:style>
  <w:style w:type="character" w:customStyle="1" w:styleId="Heading4Char">
    <w:name w:val="Heading 4 Char"/>
    <w:basedOn w:val="a6"/>
    <w:uiPriority w:val="9"/>
    <w:semiHidden/>
    <w:qFormat/>
    <w:rsid w:val="00B51A8C"/>
    <w:rPr>
      <w:rFonts w:eastAsiaTheme="majorEastAsia" w:cstheme="majorBidi"/>
      <w:i/>
      <w:iCs/>
      <w:color w:val="365F91" w:themeColor="accent1" w:themeShade="BF"/>
    </w:rPr>
  </w:style>
  <w:style w:type="character" w:customStyle="1" w:styleId="Heading5Char">
    <w:name w:val="Heading 5 Char"/>
    <w:basedOn w:val="a6"/>
    <w:uiPriority w:val="9"/>
    <w:semiHidden/>
    <w:qFormat/>
    <w:rsid w:val="00B51A8C"/>
    <w:rPr>
      <w:rFonts w:eastAsiaTheme="majorEastAsia" w:cstheme="majorBidi"/>
      <w:color w:val="365F91" w:themeColor="accent1" w:themeShade="BF"/>
    </w:rPr>
  </w:style>
  <w:style w:type="character" w:customStyle="1" w:styleId="Heading6Char">
    <w:name w:val="Heading 6 Char"/>
    <w:basedOn w:val="a6"/>
    <w:uiPriority w:val="9"/>
    <w:semiHidden/>
    <w:qFormat/>
    <w:rsid w:val="00B51A8C"/>
    <w:rPr>
      <w:rFonts w:eastAsiaTheme="majorEastAsia" w:cstheme="majorBidi"/>
      <w:i/>
      <w:iCs/>
      <w:color w:val="595959" w:themeColor="text1" w:themeTint="A6"/>
    </w:rPr>
  </w:style>
  <w:style w:type="character" w:customStyle="1" w:styleId="Heading7Char">
    <w:name w:val="Heading 7 Char"/>
    <w:basedOn w:val="a6"/>
    <w:uiPriority w:val="9"/>
    <w:semiHidden/>
    <w:qFormat/>
    <w:rsid w:val="00B51A8C"/>
    <w:rPr>
      <w:rFonts w:eastAsiaTheme="majorEastAsia" w:cstheme="majorBidi"/>
      <w:color w:val="595959" w:themeColor="text1" w:themeTint="A6"/>
    </w:rPr>
  </w:style>
  <w:style w:type="character" w:customStyle="1" w:styleId="Heading8Char">
    <w:name w:val="Heading 8 Char"/>
    <w:basedOn w:val="a6"/>
    <w:uiPriority w:val="9"/>
    <w:semiHidden/>
    <w:qFormat/>
    <w:rsid w:val="00B51A8C"/>
    <w:rPr>
      <w:rFonts w:eastAsiaTheme="majorEastAsia" w:cstheme="majorBidi"/>
      <w:i/>
      <w:iCs/>
      <w:color w:val="272727" w:themeColor="text1" w:themeTint="D8"/>
    </w:rPr>
  </w:style>
  <w:style w:type="character" w:customStyle="1" w:styleId="Heading9Char">
    <w:name w:val="Heading 9 Char"/>
    <w:basedOn w:val="a6"/>
    <w:uiPriority w:val="9"/>
    <w:semiHidden/>
    <w:qFormat/>
    <w:rsid w:val="00B51A8C"/>
    <w:rPr>
      <w:rFonts w:eastAsiaTheme="majorEastAsia" w:cstheme="majorBidi"/>
      <w:color w:val="272727" w:themeColor="text1" w:themeTint="D8"/>
    </w:rPr>
  </w:style>
  <w:style w:type="paragraph" w:customStyle="1" w:styleId="FootnoteBlockText">
    <w:name w:val="Footnote Block Text"/>
    <w:basedOn w:val="af6"/>
    <w:next w:val="af6"/>
    <w:uiPriority w:val="9"/>
    <w:unhideWhenUsed/>
    <w:qFormat/>
    <w:rsid w:val="00B51A8C"/>
    <w:pPr>
      <w:pBdr>
        <w:top w:val="none" w:sz="4" w:space="0" w:color="000000"/>
        <w:left w:val="none" w:sz="4" w:space="0" w:color="000000"/>
        <w:bottom w:val="none" w:sz="4" w:space="0" w:color="000000"/>
        <w:right w:val="none" w:sz="4" w:space="0" w:color="000000"/>
        <w:between w:val="none" w:sz="4" w:space="0" w:color="000000"/>
      </w:pBdr>
      <w:spacing w:before="100" w:after="100"/>
      <w:ind w:left="480" w:right="480"/>
    </w:pPr>
    <w:rPr>
      <w:szCs w:val="22"/>
      <w:lang w:val="ru-RU"/>
    </w:rPr>
  </w:style>
  <w:style w:type="table" w:customStyle="1" w:styleId="Table">
    <w:name w:val="Table"/>
    <w:semiHidden/>
    <w:unhideWhenUsed/>
    <w:qFormat/>
    <w:rsid w:val="00B51A8C"/>
    <w:pPr>
      <w:pBdr>
        <w:top w:val="none" w:sz="4" w:space="0" w:color="000000"/>
        <w:left w:val="none" w:sz="4" w:space="0" w:color="000000"/>
        <w:bottom w:val="none" w:sz="4" w:space="0" w:color="000000"/>
        <w:right w:val="none" w:sz="4" w:space="0" w:color="000000"/>
        <w:between w:val="none" w:sz="4" w:space="0" w:color="000000"/>
      </w:pBdr>
    </w:pPr>
    <w:rPr>
      <w:szCs w:val="22"/>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5"/>
    <w:next w:val="Definition0"/>
    <w:qFormat/>
    <w:rsid w:val="00B51A8C"/>
    <w:pPr>
      <w:keepNext/>
      <w:keepLines/>
      <w:pBdr>
        <w:top w:val="none" w:sz="4" w:space="0" w:color="000000"/>
        <w:left w:val="none" w:sz="4" w:space="0" w:color="000000"/>
        <w:bottom w:val="none" w:sz="4" w:space="0" w:color="000000"/>
        <w:right w:val="none" w:sz="4" w:space="0" w:color="000000"/>
        <w:between w:val="none" w:sz="4" w:space="0" w:color="000000"/>
      </w:pBdr>
    </w:pPr>
    <w:rPr>
      <w:b/>
      <w:szCs w:val="22"/>
    </w:rPr>
  </w:style>
  <w:style w:type="paragraph" w:customStyle="1" w:styleId="TableCaption">
    <w:name w:val="Table Caption"/>
    <w:basedOn w:val="ac"/>
    <w:qFormat/>
    <w:rsid w:val="00B51A8C"/>
    <w:pPr>
      <w:keepNext/>
      <w:pBdr>
        <w:top w:val="none" w:sz="4" w:space="0" w:color="000000"/>
        <w:left w:val="none" w:sz="4" w:space="0" w:color="000000"/>
        <w:bottom w:val="none" w:sz="4" w:space="0" w:color="000000"/>
        <w:right w:val="none" w:sz="4" w:space="0" w:color="000000"/>
        <w:between w:val="none" w:sz="4" w:space="0" w:color="000000"/>
      </w:pBdr>
      <w:spacing w:before="0"/>
    </w:pPr>
    <w:rPr>
      <w:b w:val="0"/>
      <w:bCs w:val="0"/>
      <w:i/>
      <w:szCs w:val="22"/>
    </w:rPr>
  </w:style>
  <w:style w:type="paragraph" w:customStyle="1" w:styleId="ImageCaption">
    <w:name w:val="Image Caption"/>
    <w:basedOn w:val="ac"/>
    <w:qFormat/>
    <w:rsid w:val="00B51A8C"/>
    <w:pPr>
      <w:pBdr>
        <w:top w:val="none" w:sz="4" w:space="0" w:color="000000"/>
        <w:left w:val="none" w:sz="4" w:space="0" w:color="000000"/>
        <w:bottom w:val="none" w:sz="4" w:space="0" w:color="000000"/>
        <w:right w:val="none" w:sz="4" w:space="0" w:color="000000"/>
        <w:between w:val="none" w:sz="4" w:space="0" w:color="000000"/>
      </w:pBdr>
      <w:spacing w:before="0"/>
    </w:pPr>
    <w:rPr>
      <w:b w:val="0"/>
      <w:bCs w:val="0"/>
      <w:i/>
      <w:szCs w:val="22"/>
    </w:rPr>
  </w:style>
  <w:style w:type="paragraph" w:customStyle="1" w:styleId="Figure">
    <w:name w:val="Figure"/>
    <w:basedOn w:val="a5"/>
    <w:rsid w:val="00B51A8C"/>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customStyle="1" w:styleId="CaptionedFigure">
    <w:name w:val="Captioned Figure"/>
    <w:basedOn w:val="Figure"/>
    <w:qFormat/>
    <w:rsid w:val="00B51A8C"/>
    <w:pPr>
      <w:keepNext/>
    </w:pPr>
  </w:style>
  <w:style w:type="character" w:customStyle="1" w:styleId="BodyTextChar">
    <w:name w:val="Body Text Char"/>
    <w:basedOn w:val="a6"/>
    <w:link w:val="ispTextmain"/>
    <w:qFormat/>
    <w:rsid w:val="00B51A8C"/>
    <w:rPr>
      <w:rFonts w:eastAsia="Calibri"/>
      <w:color w:val="000000"/>
      <w:szCs w:val="22"/>
    </w:rPr>
  </w:style>
  <w:style w:type="character" w:customStyle="1" w:styleId="VerbatimChar">
    <w:name w:val="Verbatim Char"/>
    <w:basedOn w:val="BodyTextChar"/>
    <w:qFormat/>
    <w:rsid w:val="00B51A8C"/>
    <w:rPr>
      <w:rFonts w:ascii="Consolas" w:eastAsia="Calibri" w:hAnsi="Consolas"/>
      <w:color w:val="000000"/>
      <w:sz w:val="22"/>
      <w:szCs w:val="22"/>
    </w:rPr>
  </w:style>
  <w:style w:type="character" w:customStyle="1" w:styleId="SectionNumber">
    <w:name w:val="Section Number"/>
    <w:basedOn w:val="BodyTextChar"/>
    <w:qFormat/>
    <w:rsid w:val="00B51A8C"/>
    <w:rPr>
      <w:rFonts w:eastAsia="Calibri"/>
      <w:color w:val="000000"/>
      <w:szCs w:val="22"/>
    </w:rPr>
  </w:style>
  <w:style w:type="paragraph" w:customStyle="1" w:styleId="SourceCode">
    <w:name w:val="Source Code"/>
    <w:basedOn w:val="a5"/>
    <w:qFormat/>
    <w:rsid w:val="00B51A8C"/>
    <w:pPr>
      <w:pBdr>
        <w:top w:val="none" w:sz="4" w:space="0" w:color="000000"/>
        <w:left w:val="none" w:sz="4" w:space="0" w:color="000000"/>
        <w:bottom w:val="none" w:sz="4" w:space="0" w:color="000000"/>
        <w:right w:val="none" w:sz="4" w:space="0" w:color="000000"/>
        <w:between w:val="none" w:sz="4" w:space="0" w:color="000000"/>
      </w:pBdr>
      <w:wordWrap w:val="0"/>
    </w:pPr>
    <w:rPr>
      <w:szCs w:val="22"/>
    </w:rPr>
  </w:style>
  <w:style w:type="character" w:customStyle="1" w:styleId="KeywordTok">
    <w:name w:val="KeywordTok"/>
    <w:basedOn w:val="ispListing"/>
    <w:qFormat/>
    <w:rsid w:val="00B51A8C"/>
    <w:rPr>
      <w:rFonts w:ascii="Courier New" w:hAnsi="Courier New" w:cs="Courier New"/>
      <w:b/>
      <w:color w:val="007020"/>
      <w:sz w:val="18"/>
      <w:szCs w:val="18"/>
      <w:lang w:val="en-US"/>
    </w:rPr>
  </w:style>
  <w:style w:type="character" w:customStyle="1" w:styleId="DataTypeTok">
    <w:name w:val="DataTypeTok"/>
    <w:basedOn w:val="ispListing"/>
    <w:qFormat/>
    <w:rsid w:val="00B51A8C"/>
    <w:rPr>
      <w:rFonts w:ascii="Courier New" w:hAnsi="Courier New" w:cs="Courier New"/>
      <w:color w:val="902000"/>
      <w:sz w:val="18"/>
      <w:szCs w:val="18"/>
      <w:lang w:val="en-US"/>
    </w:rPr>
  </w:style>
  <w:style w:type="character" w:customStyle="1" w:styleId="DecValTok">
    <w:name w:val="DecValTok"/>
    <w:basedOn w:val="ispListing"/>
    <w:qFormat/>
    <w:rsid w:val="00B51A8C"/>
    <w:rPr>
      <w:rFonts w:ascii="Courier New" w:hAnsi="Courier New" w:cs="Courier New"/>
      <w:color w:val="40A070"/>
      <w:sz w:val="18"/>
      <w:szCs w:val="18"/>
      <w:lang w:val="en-US"/>
    </w:rPr>
  </w:style>
  <w:style w:type="character" w:customStyle="1" w:styleId="BaseNTok">
    <w:name w:val="BaseNTok"/>
    <w:basedOn w:val="ispListing"/>
    <w:qFormat/>
    <w:rsid w:val="00B51A8C"/>
    <w:rPr>
      <w:rFonts w:ascii="Courier New" w:hAnsi="Courier New" w:cs="Courier New"/>
      <w:color w:val="40A070"/>
      <w:sz w:val="18"/>
      <w:szCs w:val="18"/>
      <w:lang w:val="en-US"/>
    </w:rPr>
  </w:style>
  <w:style w:type="character" w:customStyle="1" w:styleId="FloatTok">
    <w:name w:val="FloatTok"/>
    <w:basedOn w:val="ispListing"/>
    <w:qFormat/>
    <w:rsid w:val="00B51A8C"/>
    <w:rPr>
      <w:rFonts w:ascii="Courier New" w:hAnsi="Courier New" w:cs="Courier New"/>
      <w:color w:val="40A070"/>
      <w:sz w:val="18"/>
      <w:szCs w:val="18"/>
      <w:lang w:val="en-US"/>
    </w:rPr>
  </w:style>
  <w:style w:type="character" w:customStyle="1" w:styleId="ConstantTok">
    <w:name w:val="ConstantTok"/>
    <w:basedOn w:val="ispListing"/>
    <w:qFormat/>
    <w:rsid w:val="00B51A8C"/>
    <w:rPr>
      <w:rFonts w:ascii="Courier New" w:hAnsi="Courier New" w:cs="Courier New"/>
      <w:color w:val="880000"/>
      <w:sz w:val="18"/>
      <w:szCs w:val="18"/>
      <w:lang w:val="en-US"/>
    </w:rPr>
  </w:style>
  <w:style w:type="character" w:customStyle="1" w:styleId="CharTok">
    <w:name w:val="CharTok"/>
    <w:basedOn w:val="ispListing"/>
    <w:qFormat/>
    <w:rsid w:val="00B51A8C"/>
    <w:rPr>
      <w:rFonts w:ascii="Courier New" w:hAnsi="Courier New" w:cs="Courier New"/>
      <w:color w:val="4070A0"/>
      <w:sz w:val="18"/>
      <w:szCs w:val="18"/>
      <w:lang w:val="en-US"/>
    </w:rPr>
  </w:style>
  <w:style w:type="character" w:customStyle="1" w:styleId="SpecialCharTok">
    <w:name w:val="SpecialCharTok"/>
    <w:basedOn w:val="ispListing"/>
    <w:qFormat/>
    <w:rsid w:val="00B51A8C"/>
    <w:rPr>
      <w:rFonts w:ascii="Courier New" w:hAnsi="Courier New" w:cs="Courier New"/>
      <w:color w:val="4070A0"/>
      <w:sz w:val="18"/>
      <w:szCs w:val="18"/>
      <w:lang w:val="en-US"/>
    </w:rPr>
  </w:style>
  <w:style w:type="character" w:customStyle="1" w:styleId="StringTok">
    <w:name w:val="StringTok"/>
    <w:basedOn w:val="ispListing"/>
    <w:qFormat/>
    <w:rsid w:val="00B51A8C"/>
    <w:rPr>
      <w:rFonts w:ascii="Courier New" w:hAnsi="Courier New" w:cs="Courier New"/>
      <w:color w:val="4070A0"/>
      <w:sz w:val="18"/>
      <w:szCs w:val="18"/>
      <w:lang w:val="en-US"/>
    </w:rPr>
  </w:style>
  <w:style w:type="character" w:customStyle="1" w:styleId="VerbatimStringTok">
    <w:name w:val="VerbatimStringTok"/>
    <w:basedOn w:val="ispListing"/>
    <w:qFormat/>
    <w:rsid w:val="00B51A8C"/>
    <w:rPr>
      <w:rFonts w:ascii="Courier New" w:hAnsi="Courier New" w:cs="Courier New"/>
      <w:color w:val="4070A0"/>
      <w:sz w:val="18"/>
      <w:szCs w:val="18"/>
      <w:lang w:val="en-US"/>
    </w:rPr>
  </w:style>
  <w:style w:type="character" w:customStyle="1" w:styleId="SpecialStringTok">
    <w:name w:val="SpecialStringTok"/>
    <w:basedOn w:val="ispListing"/>
    <w:qFormat/>
    <w:rsid w:val="00B51A8C"/>
    <w:rPr>
      <w:rFonts w:ascii="Courier New" w:hAnsi="Courier New" w:cs="Courier New"/>
      <w:color w:val="BB6688"/>
      <w:sz w:val="18"/>
      <w:szCs w:val="18"/>
      <w:lang w:val="en-US"/>
    </w:rPr>
  </w:style>
  <w:style w:type="character" w:customStyle="1" w:styleId="ImportTok">
    <w:name w:val="ImportTok"/>
    <w:basedOn w:val="ispListing"/>
    <w:qFormat/>
    <w:rsid w:val="00B51A8C"/>
    <w:rPr>
      <w:rFonts w:ascii="Courier New" w:hAnsi="Courier New" w:cs="Courier New"/>
      <w:b/>
      <w:color w:val="008000"/>
      <w:sz w:val="18"/>
      <w:szCs w:val="18"/>
      <w:lang w:val="en-US"/>
    </w:rPr>
  </w:style>
  <w:style w:type="character" w:customStyle="1" w:styleId="CommentTok">
    <w:name w:val="CommentTok"/>
    <w:basedOn w:val="ispListing"/>
    <w:qFormat/>
    <w:rsid w:val="00B51A8C"/>
    <w:rPr>
      <w:rFonts w:ascii="Courier New" w:hAnsi="Courier New" w:cs="Courier New"/>
      <w:i/>
      <w:color w:val="60A0B0"/>
      <w:sz w:val="18"/>
      <w:szCs w:val="18"/>
      <w:lang w:val="en-US"/>
    </w:rPr>
  </w:style>
  <w:style w:type="character" w:customStyle="1" w:styleId="DocumentationTok">
    <w:name w:val="DocumentationTok"/>
    <w:basedOn w:val="ispListing"/>
    <w:qFormat/>
    <w:rsid w:val="00B51A8C"/>
    <w:rPr>
      <w:rFonts w:ascii="Courier New" w:hAnsi="Courier New" w:cs="Courier New"/>
      <w:i/>
      <w:color w:val="BA2121"/>
      <w:sz w:val="18"/>
      <w:szCs w:val="18"/>
      <w:lang w:val="en-US"/>
    </w:rPr>
  </w:style>
  <w:style w:type="character" w:customStyle="1" w:styleId="AnnotationTok">
    <w:name w:val="AnnotationTok"/>
    <w:basedOn w:val="ispListing"/>
    <w:qFormat/>
    <w:rsid w:val="00B51A8C"/>
    <w:rPr>
      <w:rFonts w:ascii="Courier New" w:hAnsi="Courier New" w:cs="Courier New"/>
      <w:b/>
      <w:i/>
      <w:color w:val="60A0B0"/>
      <w:sz w:val="18"/>
      <w:szCs w:val="18"/>
      <w:lang w:val="en-US"/>
    </w:rPr>
  </w:style>
  <w:style w:type="character" w:customStyle="1" w:styleId="CommentVarTok">
    <w:name w:val="CommentVarTok"/>
    <w:basedOn w:val="ispListing"/>
    <w:qFormat/>
    <w:rsid w:val="00B51A8C"/>
    <w:rPr>
      <w:rFonts w:ascii="Courier New" w:hAnsi="Courier New" w:cs="Courier New"/>
      <w:b/>
      <w:i/>
      <w:color w:val="60A0B0"/>
      <w:sz w:val="18"/>
      <w:szCs w:val="18"/>
      <w:lang w:val="en-US"/>
    </w:rPr>
  </w:style>
  <w:style w:type="character" w:customStyle="1" w:styleId="OtherTok">
    <w:name w:val="OtherTok"/>
    <w:basedOn w:val="ispListing"/>
    <w:qFormat/>
    <w:rsid w:val="00B51A8C"/>
    <w:rPr>
      <w:rFonts w:ascii="Courier New" w:hAnsi="Courier New" w:cs="Courier New"/>
      <w:color w:val="007020"/>
      <w:sz w:val="18"/>
      <w:szCs w:val="18"/>
      <w:lang w:val="en-US"/>
    </w:rPr>
  </w:style>
  <w:style w:type="character" w:customStyle="1" w:styleId="FunctionTok">
    <w:name w:val="FunctionTok"/>
    <w:basedOn w:val="ispListing"/>
    <w:qFormat/>
    <w:rsid w:val="00B51A8C"/>
    <w:rPr>
      <w:rFonts w:ascii="Courier New" w:hAnsi="Courier New" w:cs="Courier New"/>
      <w:color w:val="06287E"/>
      <w:sz w:val="18"/>
      <w:szCs w:val="18"/>
      <w:lang w:val="en-US"/>
    </w:rPr>
  </w:style>
  <w:style w:type="character" w:customStyle="1" w:styleId="VariableTok">
    <w:name w:val="VariableTok"/>
    <w:basedOn w:val="ispListing"/>
    <w:qFormat/>
    <w:rsid w:val="00B51A8C"/>
    <w:rPr>
      <w:rFonts w:ascii="Courier New" w:hAnsi="Courier New" w:cs="Courier New"/>
      <w:color w:val="19177C"/>
      <w:sz w:val="18"/>
      <w:szCs w:val="18"/>
      <w:lang w:val="en-US"/>
    </w:rPr>
  </w:style>
  <w:style w:type="character" w:customStyle="1" w:styleId="ControlFlowTok">
    <w:name w:val="ControlFlowTok"/>
    <w:basedOn w:val="ispListing"/>
    <w:qFormat/>
    <w:rsid w:val="00B51A8C"/>
    <w:rPr>
      <w:rFonts w:ascii="Courier New" w:hAnsi="Courier New" w:cs="Courier New"/>
      <w:b/>
      <w:color w:val="007020"/>
      <w:sz w:val="18"/>
      <w:szCs w:val="18"/>
      <w:lang w:val="en-US"/>
    </w:rPr>
  </w:style>
  <w:style w:type="character" w:customStyle="1" w:styleId="OperatorTok">
    <w:name w:val="OperatorTok"/>
    <w:basedOn w:val="ispListing"/>
    <w:qFormat/>
    <w:rsid w:val="00B51A8C"/>
    <w:rPr>
      <w:rFonts w:ascii="Courier New" w:hAnsi="Courier New" w:cs="Courier New"/>
      <w:color w:val="666666"/>
      <w:sz w:val="18"/>
      <w:szCs w:val="18"/>
      <w:lang w:val="en-US"/>
    </w:rPr>
  </w:style>
  <w:style w:type="character" w:customStyle="1" w:styleId="BuiltInTok">
    <w:name w:val="BuiltInTok"/>
    <w:basedOn w:val="ispListing"/>
    <w:qFormat/>
    <w:rsid w:val="00B51A8C"/>
    <w:rPr>
      <w:rFonts w:ascii="Courier New" w:hAnsi="Courier New" w:cs="Courier New"/>
      <w:color w:val="008000"/>
      <w:sz w:val="18"/>
      <w:szCs w:val="18"/>
      <w:lang w:val="en-US"/>
    </w:rPr>
  </w:style>
  <w:style w:type="character" w:customStyle="1" w:styleId="ExtensionTok">
    <w:name w:val="ExtensionTok"/>
    <w:basedOn w:val="ispListing"/>
    <w:qFormat/>
    <w:rsid w:val="00B51A8C"/>
    <w:rPr>
      <w:rFonts w:ascii="Courier New" w:hAnsi="Courier New" w:cs="Courier New"/>
      <w:color w:val="000000"/>
      <w:sz w:val="18"/>
      <w:szCs w:val="18"/>
      <w:lang w:val="en-US"/>
    </w:rPr>
  </w:style>
  <w:style w:type="character" w:customStyle="1" w:styleId="PreprocessorTok">
    <w:name w:val="PreprocessorTok"/>
    <w:basedOn w:val="ispListing"/>
    <w:qFormat/>
    <w:rsid w:val="00B51A8C"/>
    <w:rPr>
      <w:rFonts w:ascii="Courier New" w:hAnsi="Courier New" w:cs="Courier New"/>
      <w:color w:val="BC7A00"/>
      <w:sz w:val="18"/>
      <w:szCs w:val="18"/>
      <w:lang w:val="en-US"/>
    </w:rPr>
  </w:style>
  <w:style w:type="character" w:customStyle="1" w:styleId="AttributeTok">
    <w:name w:val="AttributeTok"/>
    <w:basedOn w:val="ispListing"/>
    <w:qFormat/>
    <w:rsid w:val="00B51A8C"/>
    <w:rPr>
      <w:rFonts w:ascii="Courier New" w:hAnsi="Courier New" w:cs="Courier New"/>
      <w:color w:val="7D9029"/>
      <w:sz w:val="18"/>
      <w:szCs w:val="18"/>
      <w:lang w:val="en-US"/>
    </w:rPr>
  </w:style>
  <w:style w:type="character" w:customStyle="1" w:styleId="RegionMarkerTok">
    <w:name w:val="RegionMarkerTok"/>
    <w:basedOn w:val="ispListing"/>
    <w:qFormat/>
    <w:rsid w:val="00B51A8C"/>
    <w:rPr>
      <w:rFonts w:ascii="Courier New" w:hAnsi="Courier New" w:cs="Courier New"/>
      <w:color w:val="000000"/>
      <w:sz w:val="18"/>
      <w:szCs w:val="18"/>
      <w:lang w:val="en-US"/>
    </w:rPr>
  </w:style>
  <w:style w:type="character" w:customStyle="1" w:styleId="InformationTok">
    <w:name w:val="InformationTok"/>
    <w:basedOn w:val="ispListing"/>
    <w:qFormat/>
    <w:rsid w:val="00B51A8C"/>
    <w:rPr>
      <w:rFonts w:ascii="Courier New" w:hAnsi="Courier New" w:cs="Courier New"/>
      <w:b/>
      <w:i/>
      <w:color w:val="60A0B0"/>
      <w:sz w:val="18"/>
      <w:szCs w:val="18"/>
      <w:lang w:val="en-US"/>
    </w:rPr>
  </w:style>
  <w:style w:type="character" w:customStyle="1" w:styleId="WarningTok">
    <w:name w:val="WarningTok"/>
    <w:basedOn w:val="ispListing"/>
    <w:qFormat/>
    <w:rsid w:val="00B51A8C"/>
    <w:rPr>
      <w:rFonts w:ascii="Courier New" w:hAnsi="Courier New" w:cs="Courier New"/>
      <w:b/>
      <w:i/>
      <w:color w:val="60A0B0"/>
      <w:sz w:val="18"/>
      <w:szCs w:val="18"/>
      <w:lang w:val="en-US"/>
    </w:rPr>
  </w:style>
  <w:style w:type="character" w:customStyle="1" w:styleId="AlertTok">
    <w:name w:val="AlertTok"/>
    <w:basedOn w:val="ispListing"/>
    <w:qFormat/>
    <w:rsid w:val="00B51A8C"/>
    <w:rPr>
      <w:rFonts w:ascii="Courier New" w:hAnsi="Courier New" w:cs="Courier New"/>
      <w:b/>
      <w:color w:val="FF0000"/>
      <w:sz w:val="18"/>
      <w:szCs w:val="18"/>
      <w:lang w:val="en-US"/>
    </w:rPr>
  </w:style>
  <w:style w:type="character" w:customStyle="1" w:styleId="ErrorTok">
    <w:name w:val="ErrorTok"/>
    <w:basedOn w:val="ispListing"/>
    <w:qFormat/>
    <w:rsid w:val="00B51A8C"/>
    <w:rPr>
      <w:rFonts w:ascii="Courier New" w:hAnsi="Courier New" w:cs="Courier New"/>
      <w:b/>
      <w:color w:val="FF0000"/>
      <w:sz w:val="18"/>
      <w:szCs w:val="18"/>
      <w:lang w:val="en-US"/>
    </w:rPr>
  </w:style>
  <w:style w:type="character" w:customStyle="1" w:styleId="NormalTok">
    <w:name w:val="NormalTok"/>
    <w:basedOn w:val="ispListing"/>
    <w:qFormat/>
    <w:rsid w:val="00B51A8C"/>
    <w:rPr>
      <w:rFonts w:ascii="Courier New" w:hAnsi="Courier New" w:cs="Courier New"/>
      <w:color w:val="000000"/>
      <w:sz w:val="18"/>
      <w:szCs w:val="18"/>
      <w:lang w:val="en-US"/>
    </w:rPr>
  </w:style>
  <w:style w:type="paragraph" w:customStyle="1" w:styleId="ispListing0">
    <w:name w:val="ispListing"/>
    <w:basedOn w:val="a5"/>
    <w:link w:val="ispListing"/>
    <w:qFormat/>
    <w:rsid w:val="00B51A8C"/>
    <w:pPr>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color w:val="000000"/>
      <w:sz w:val="18"/>
      <w:szCs w:val="18"/>
      <w:lang w:val="en-US"/>
    </w:rPr>
  </w:style>
  <w:style w:type="character" w:customStyle="1" w:styleId="ispListing">
    <w:name w:val="ispListing Знак"/>
    <w:basedOn w:val="a6"/>
    <w:link w:val="ispListing0"/>
    <w:qFormat/>
    <w:rsid w:val="00B51A8C"/>
    <w:rPr>
      <w:rFonts w:ascii="Courier New" w:hAnsi="Courier New" w:cs="Courier New"/>
      <w:color w:val="000000"/>
      <w:sz w:val="18"/>
      <w:szCs w:val="18"/>
      <w:lang w:val="en-US"/>
    </w:rPr>
  </w:style>
  <w:style w:type="paragraph" w:customStyle="1" w:styleId="ispList">
    <w:name w:val="ispList"/>
    <w:basedOn w:val="ispList1"/>
    <w:link w:val="ispList0"/>
    <w:qFormat/>
    <w:rsid w:val="00B51A8C"/>
    <w:pPr>
      <w:pBdr>
        <w:top w:val="none" w:sz="4" w:space="0" w:color="000000"/>
        <w:left w:val="none" w:sz="4" w:space="0" w:color="000000"/>
        <w:bottom w:val="none" w:sz="4" w:space="0" w:color="000000"/>
        <w:right w:val="none" w:sz="4" w:space="0" w:color="000000"/>
        <w:between w:val="none" w:sz="4" w:space="0" w:color="000000"/>
      </w:pBdr>
      <w:tabs>
        <w:tab w:val="left" w:pos="707"/>
      </w:tabs>
      <w:suppressAutoHyphens w:val="0"/>
      <w:ind w:left="340" w:hanging="340"/>
    </w:pPr>
    <w:rPr>
      <w:rFonts w:ascii="Arial" w:hAnsi="Arial"/>
      <w:sz w:val="32"/>
      <w:szCs w:val="32"/>
    </w:rPr>
  </w:style>
  <w:style w:type="character" w:customStyle="1" w:styleId="ispList0">
    <w:name w:val="ispList Знак"/>
    <w:basedOn w:val="ispList10"/>
    <w:link w:val="ispList"/>
    <w:qFormat/>
    <w:rsid w:val="00B51A8C"/>
    <w:rPr>
      <w:rFonts w:ascii="Arial" w:eastAsia="Droid Sans" w:hAnsi="Arial" w:cs="FreeSans"/>
      <w:b w:val="0"/>
      <w:bCs w:val="0"/>
      <w:sz w:val="32"/>
      <w:szCs w:val="32"/>
      <w:lang w:eastAsia="zh-CN" w:bidi="hi-IN"/>
    </w:rPr>
  </w:style>
  <w:style w:type="character" w:customStyle="1" w:styleId="ispNumList0">
    <w:name w:val="ispNumList Знак"/>
    <w:basedOn w:val="ispList10"/>
    <w:link w:val="ispNumList"/>
    <w:qFormat/>
    <w:rsid w:val="00B51A8C"/>
    <w:rPr>
      <w:rFonts w:ascii="Arial" w:eastAsia="Droid Sans" w:hAnsi="Arial" w:cs="FreeSans"/>
      <w:b w:val="0"/>
      <w:bCs w:val="0"/>
      <w:color w:val="000000"/>
      <w:sz w:val="32"/>
      <w:szCs w:val="32"/>
      <w:lang w:eastAsia="zh-CN" w:bidi="hi-IN"/>
    </w:rPr>
  </w:style>
  <w:style w:type="numbering" w:customStyle="1" w:styleId="667">
    <w:name w:val="667"/>
    <w:qFormat/>
    <w:rsid w:val="00B51A8C"/>
    <w:pPr>
      <w:numPr>
        <w:numId w:val="55"/>
      </w:numPr>
    </w:pPr>
  </w:style>
  <w:style w:type="numbering" w:customStyle="1" w:styleId="666">
    <w:name w:val="666"/>
    <w:qFormat/>
    <w:rsid w:val="00B51A8C"/>
    <w:pPr>
      <w:numPr>
        <w:numId w:val="54"/>
      </w:numPr>
    </w:pPr>
  </w:style>
  <w:style w:type="numbering" w:customStyle="1" w:styleId="665">
    <w:name w:val="665"/>
    <w:qFormat/>
    <w:rsid w:val="00B51A8C"/>
    <w:pPr>
      <w:numPr>
        <w:numId w:val="53"/>
      </w:numPr>
    </w:pPr>
  </w:style>
  <w:style w:type="character" w:customStyle="1" w:styleId="1f7">
    <w:name w:val="Гиперссылка1"/>
    <w:basedOn w:val="a6"/>
    <w:rsid w:val="00B00B3E"/>
    <w:rPr>
      <w:color w:val="0000FF"/>
      <w:u w:val="single"/>
    </w:rPr>
  </w:style>
  <w:style w:type="character" w:customStyle="1" w:styleId="1f8">
    <w:name w:val="Знак концевой сноски1"/>
    <w:rsid w:val="00B00B3E"/>
    <w:rPr>
      <w:vertAlign w:val="superscript"/>
    </w:rPr>
  </w:style>
  <w:style w:type="character" w:customStyle="1" w:styleId="1f9">
    <w:name w:val="Просмотренная гиперссылка1"/>
    <w:rsid w:val="00B00B3E"/>
    <w:rPr>
      <w:color w:val="800000"/>
      <w:u w:val="single"/>
    </w:rPr>
  </w:style>
  <w:style w:type="paragraph" w:customStyle="1" w:styleId="affffff4">
    <w:name w:val="Заголовок"/>
    <w:basedOn w:val="1b"/>
    <w:next w:val="aa"/>
    <w:qFormat/>
    <w:rsid w:val="00B00B3E"/>
    <w:pPr>
      <w:keepNext/>
      <w:widowControl w:val="0"/>
      <w:suppressAutoHyphens/>
      <w:spacing w:before="240" w:after="120"/>
      <w:ind w:firstLine="567"/>
      <w:jc w:val="both"/>
    </w:pPr>
    <w:rPr>
      <w:rFonts w:ascii="Nimbus Sans L" w:eastAsia="DejaVu Sans" w:hAnsi="Nimbus Sans L" w:cs="DejaVu Sans"/>
      <w:kern w:val="2"/>
      <w:sz w:val="28"/>
      <w:szCs w:val="28"/>
      <w:lang w:val="en-US"/>
    </w:rPr>
  </w:style>
  <w:style w:type="paragraph" w:customStyle="1" w:styleId="1fa">
    <w:name w:val="Указатель1"/>
    <w:basedOn w:val="1b"/>
    <w:qFormat/>
    <w:rsid w:val="00B00B3E"/>
    <w:pPr>
      <w:widowControl w:val="0"/>
      <w:suppressLineNumbers/>
      <w:suppressAutoHyphens/>
      <w:ind w:firstLine="567"/>
      <w:jc w:val="both"/>
    </w:pPr>
    <w:rPr>
      <w:rFonts w:ascii="Nimbus Roman No9 L" w:eastAsia="DejaVu Sans" w:hAnsi="Nimbus Roman No9 L"/>
      <w:kern w:val="2"/>
      <w:szCs w:val="24"/>
      <w:lang w:val="en-US"/>
    </w:rPr>
  </w:style>
  <w:style w:type="paragraph" w:customStyle="1" w:styleId="HeaderandFooter">
    <w:name w:val="Header and Footer"/>
    <w:basedOn w:val="1b"/>
    <w:qFormat/>
    <w:rsid w:val="00B00B3E"/>
    <w:pPr>
      <w:suppressAutoHyphens/>
      <w:ind w:firstLine="567"/>
      <w:jc w:val="both"/>
    </w:pPr>
    <w:rPr>
      <w:szCs w:val="24"/>
    </w:rPr>
  </w:style>
  <w:style w:type="paragraph" w:customStyle="1" w:styleId="1fb">
    <w:name w:val="Текст сноски1"/>
    <w:basedOn w:val="1b"/>
    <w:rsid w:val="00B00B3E"/>
    <w:pPr>
      <w:suppressAutoHyphens/>
      <w:spacing w:after="160" w:line="259" w:lineRule="auto"/>
      <w:ind w:firstLine="567"/>
      <w:jc w:val="both"/>
    </w:pPr>
    <w:rPr>
      <w:szCs w:val="24"/>
      <w:lang w:val="en-AU"/>
    </w:rPr>
  </w:style>
  <w:style w:type="paragraph" w:customStyle="1" w:styleId="1fc">
    <w:name w:val="Текст концевой сноски1"/>
    <w:basedOn w:val="1b"/>
    <w:rsid w:val="00B00B3E"/>
    <w:pPr>
      <w:suppressAutoHyphens/>
      <w:spacing w:after="160" w:line="259" w:lineRule="auto"/>
      <w:ind w:firstLine="567"/>
      <w:jc w:val="both"/>
    </w:pPr>
    <w:rPr>
      <w:szCs w:val="24"/>
    </w:rPr>
  </w:style>
  <w:style w:type="paragraph" w:customStyle="1" w:styleId="Abstract1">
    <w:name w:val="Abstract1"/>
    <w:qFormat/>
    <w:rsid w:val="00B00B3E"/>
    <w:pPr>
      <w:suppressAutoHyphens/>
      <w:spacing w:after="200"/>
      <w:jc w:val="both"/>
    </w:pPr>
    <w:rPr>
      <w:rFonts w:eastAsia="SimSun"/>
      <w:b/>
      <w:bCs/>
      <w:sz w:val="18"/>
      <w:szCs w:val="18"/>
      <w:lang w:val="en-US" w:eastAsia="ar-SA"/>
    </w:rPr>
  </w:style>
  <w:style w:type="paragraph" w:customStyle="1" w:styleId="Author1">
    <w:name w:val="Author1"/>
    <w:basedOn w:val="aff5"/>
    <w:next w:val="ispTextmain"/>
    <w:qFormat/>
    <w:rsid w:val="00B00B3E"/>
    <w:pPr>
      <w:keepLines/>
      <w:pageBreakBefore w:val="0"/>
      <w:tabs>
        <w:tab w:val="clear" w:pos="7938"/>
      </w:tabs>
      <w:suppressAutoHyphens/>
      <w:spacing w:before="0" w:after="80"/>
      <w:contextualSpacing/>
      <w:outlineLvl w:val="9"/>
    </w:pPr>
    <w:rPr>
      <w:rFonts w:asciiTheme="majorHAnsi" w:eastAsiaTheme="majorEastAsia" w:hAnsiTheme="majorHAnsi" w:cstheme="majorBidi"/>
      <w:b w:val="0"/>
      <w:bCs w:val="0"/>
      <w:kern w:val="0"/>
      <w:sz w:val="24"/>
      <w:szCs w:val="24"/>
    </w:rPr>
  </w:style>
  <w:style w:type="paragraph" w:customStyle="1" w:styleId="affffff5">
    <w:name w:val="Фигура"/>
    <w:basedOn w:val="1b"/>
    <w:qFormat/>
    <w:rsid w:val="00B00B3E"/>
    <w:pPr>
      <w:suppressAutoHyphens/>
      <w:ind w:firstLine="567"/>
      <w:jc w:val="both"/>
    </w:pPr>
    <w:rPr>
      <w:szCs w:val="22"/>
    </w:rPr>
  </w:style>
  <w:style w:type="numbering" w:customStyle="1" w:styleId="affffff6">
    <w:name w:val="Без списка"/>
    <w:uiPriority w:val="99"/>
    <w:semiHidden/>
    <w:unhideWhenUsed/>
    <w:qFormat/>
    <w:rsid w:val="00B00B3E"/>
  </w:style>
  <w:style w:type="character" w:customStyle="1" w:styleId="UnresolvedMention1">
    <w:name w:val="Unresolved Mention1"/>
    <w:basedOn w:val="a6"/>
    <w:uiPriority w:val="99"/>
    <w:semiHidden/>
    <w:unhideWhenUsed/>
    <w:rsid w:val="008F0799"/>
    <w:rPr>
      <w:color w:val="605E5C"/>
      <w:shd w:val="clear" w:color="auto" w:fill="E1DFDD"/>
    </w:rPr>
  </w:style>
  <w:style w:type="character" w:customStyle="1" w:styleId="ypks7kbdpwfgdykd3qb9">
    <w:name w:val="ypks7kbdpwfgdykd3qb9"/>
    <w:basedOn w:val="a6"/>
    <w:rsid w:val="00B5504C"/>
  </w:style>
  <w:style w:type="paragraph" w:customStyle="1" w:styleId="p1">
    <w:name w:val="p1"/>
    <w:basedOn w:val="a5"/>
    <w:rsid w:val="00E24281"/>
    <w:rPr>
      <w:sz w:val="24"/>
      <w:szCs w:val="24"/>
      <w:lang w:val="en-GB" w:eastAsia="en-GB"/>
    </w:rPr>
  </w:style>
  <w:style w:type="paragraph" w:customStyle="1" w:styleId="p2">
    <w:name w:val="p2"/>
    <w:basedOn w:val="a5"/>
    <w:rsid w:val="00E24281"/>
    <w:rPr>
      <w:sz w:val="24"/>
      <w:szCs w:val="24"/>
      <w:lang w:val="en-GB" w:eastAsia="en-GB"/>
    </w:rPr>
  </w:style>
  <w:style w:type="character" w:customStyle="1" w:styleId="s1">
    <w:name w:val="s1"/>
    <w:basedOn w:val="a6"/>
    <w:rsid w:val="00E24281"/>
    <w:rPr>
      <w:rFonts w:ascii="Helvetica" w:hAnsi="Helvetica" w:hint="default"/>
      <w:sz w:val="18"/>
      <w:szCs w:val="18"/>
    </w:rPr>
  </w:style>
  <w:style w:type="character" w:customStyle="1" w:styleId="wmi-callto">
    <w:name w:val="wmi-callto"/>
    <w:basedOn w:val="a6"/>
    <w:rsid w:val="00AF11E4"/>
  </w:style>
  <w:style w:type="character" w:customStyle="1" w:styleId="UnresolvedMention">
    <w:name w:val="Unresolved Mention"/>
    <w:basedOn w:val="a6"/>
    <w:uiPriority w:val="99"/>
    <w:semiHidden/>
    <w:unhideWhenUsed/>
    <w:rsid w:val="0001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1663">
      <w:bodyDiv w:val="1"/>
      <w:marLeft w:val="0"/>
      <w:marRight w:val="0"/>
      <w:marTop w:val="0"/>
      <w:marBottom w:val="0"/>
      <w:divBdr>
        <w:top w:val="none" w:sz="0" w:space="0" w:color="auto"/>
        <w:left w:val="none" w:sz="0" w:space="0" w:color="auto"/>
        <w:bottom w:val="none" w:sz="0" w:space="0" w:color="auto"/>
        <w:right w:val="none" w:sz="0" w:space="0" w:color="auto"/>
      </w:divBdr>
    </w:div>
    <w:div w:id="73013960">
      <w:bodyDiv w:val="1"/>
      <w:marLeft w:val="0"/>
      <w:marRight w:val="0"/>
      <w:marTop w:val="0"/>
      <w:marBottom w:val="0"/>
      <w:divBdr>
        <w:top w:val="none" w:sz="0" w:space="0" w:color="auto"/>
        <w:left w:val="none" w:sz="0" w:space="0" w:color="auto"/>
        <w:bottom w:val="none" w:sz="0" w:space="0" w:color="auto"/>
        <w:right w:val="none" w:sz="0" w:space="0" w:color="auto"/>
      </w:divBdr>
    </w:div>
    <w:div w:id="252393923">
      <w:bodyDiv w:val="1"/>
      <w:marLeft w:val="0"/>
      <w:marRight w:val="0"/>
      <w:marTop w:val="0"/>
      <w:marBottom w:val="0"/>
      <w:divBdr>
        <w:top w:val="none" w:sz="0" w:space="0" w:color="auto"/>
        <w:left w:val="none" w:sz="0" w:space="0" w:color="auto"/>
        <w:bottom w:val="none" w:sz="0" w:space="0" w:color="auto"/>
        <w:right w:val="none" w:sz="0" w:space="0" w:color="auto"/>
      </w:divBdr>
    </w:div>
    <w:div w:id="326514679">
      <w:bodyDiv w:val="1"/>
      <w:marLeft w:val="0"/>
      <w:marRight w:val="0"/>
      <w:marTop w:val="0"/>
      <w:marBottom w:val="0"/>
      <w:divBdr>
        <w:top w:val="none" w:sz="0" w:space="0" w:color="auto"/>
        <w:left w:val="none" w:sz="0" w:space="0" w:color="auto"/>
        <w:bottom w:val="none" w:sz="0" w:space="0" w:color="auto"/>
        <w:right w:val="none" w:sz="0" w:space="0" w:color="auto"/>
      </w:divBdr>
    </w:div>
    <w:div w:id="406076752">
      <w:bodyDiv w:val="1"/>
      <w:marLeft w:val="0"/>
      <w:marRight w:val="0"/>
      <w:marTop w:val="0"/>
      <w:marBottom w:val="0"/>
      <w:divBdr>
        <w:top w:val="none" w:sz="0" w:space="0" w:color="auto"/>
        <w:left w:val="none" w:sz="0" w:space="0" w:color="auto"/>
        <w:bottom w:val="none" w:sz="0" w:space="0" w:color="auto"/>
        <w:right w:val="none" w:sz="0" w:space="0" w:color="auto"/>
      </w:divBdr>
    </w:div>
    <w:div w:id="596595032">
      <w:bodyDiv w:val="1"/>
      <w:marLeft w:val="0"/>
      <w:marRight w:val="0"/>
      <w:marTop w:val="0"/>
      <w:marBottom w:val="0"/>
      <w:divBdr>
        <w:top w:val="none" w:sz="0" w:space="0" w:color="auto"/>
        <w:left w:val="none" w:sz="0" w:space="0" w:color="auto"/>
        <w:bottom w:val="none" w:sz="0" w:space="0" w:color="auto"/>
        <w:right w:val="none" w:sz="0" w:space="0" w:color="auto"/>
      </w:divBdr>
    </w:div>
    <w:div w:id="596909303">
      <w:bodyDiv w:val="1"/>
      <w:marLeft w:val="0"/>
      <w:marRight w:val="0"/>
      <w:marTop w:val="0"/>
      <w:marBottom w:val="0"/>
      <w:divBdr>
        <w:top w:val="none" w:sz="0" w:space="0" w:color="auto"/>
        <w:left w:val="none" w:sz="0" w:space="0" w:color="auto"/>
        <w:bottom w:val="none" w:sz="0" w:space="0" w:color="auto"/>
        <w:right w:val="none" w:sz="0" w:space="0" w:color="auto"/>
      </w:divBdr>
    </w:div>
    <w:div w:id="741026543">
      <w:bodyDiv w:val="1"/>
      <w:marLeft w:val="0"/>
      <w:marRight w:val="0"/>
      <w:marTop w:val="0"/>
      <w:marBottom w:val="0"/>
      <w:divBdr>
        <w:top w:val="none" w:sz="0" w:space="0" w:color="auto"/>
        <w:left w:val="none" w:sz="0" w:space="0" w:color="auto"/>
        <w:bottom w:val="none" w:sz="0" w:space="0" w:color="auto"/>
        <w:right w:val="none" w:sz="0" w:space="0" w:color="auto"/>
      </w:divBdr>
    </w:div>
    <w:div w:id="798456223">
      <w:bodyDiv w:val="1"/>
      <w:marLeft w:val="0"/>
      <w:marRight w:val="0"/>
      <w:marTop w:val="0"/>
      <w:marBottom w:val="0"/>
      <w:divBdr>
        <w:top w:val="none" w:sz="0" w:space="0" w:color="auto"/>
        <w:left w:val="none" w:sz="0" w:space="0" w:color="auto"/>
        <w:bottom w:val="none" w:sz="0" w:space="0" w:color="auto"/>
        <w:right w:val="none" w:sz="0" w:space="0" w:color="auto"/>
      </w:divBdr>
    </w:div>
    <w:div w:id="824005304">
      <w:bodyDiv w:val="1"/>
      <w:marLeft w:val="0"/>
      <w:marRight w:val="0"/>
      <w:marTop w:val="0"/>
      <w:marBottom w:val="0"/>
      <w:divBdr>
        <w:top w:val="none" w:sz="0" w:space="0" w:color="auto"/>
        <w:left w:val="none" w:sz="0" w:space="0" w:color="auto"/>
        <w:bottom w:val="none" w:sz="0" w:space="0" w:color="auto"/>
        <w:right w:val="none" w:sz="0" w:space="0" w:color="auto"/>
      </w:divBdr>
    </w:div>
    <w:div w:id="871922363">
      <w:bodyDiv w:val="1"/>
      <w:marLeft w:val="0"/>
      <w:marRight w:val="0"/>
      <w:marTop w:val="0"/>
      <w:marBottom w:val="0"/>
      <w:divBdr>
        <w:top w:val="none" w:sz="0" w:space="0" w:color="auto"/>
        <w:left w:val="none" w:sz="0" w:space="0" w:color="auto"/>
        <w:bottom w:val="none" w:sz="0" w:space="0" w:color="auto"/>
        <w:right w:val="none" w:sz="0" w:space="0" w:color="auto"/>
      </w:divBdr>
    </w:div>
    <w:div w:id="1040670819">
      <w:bodyDiv w:val="1"/>
      <w:marLeft w:val="0"/>
      <w:marRight w:val="0"/>
      <w:marTop w:val="0"/>
      <w:marBottom w:val="0"/>
      <w:divBdr>
        <w:top w:val="none" w:sz="0" w:space="0" w:color="auto"/>
        <w:left w:val="none" w:sz="0" w:space="0" w:color="auto"/>
        <w:bottom w:val="none" w:sz="0" w:space="0" w:color="auto"/>
        <w:right w:val="none" w:sz="0" w:space="0" w:color="auto"/>
      </w:divBdr>
    </w:div>
    <w:div w:id="1084107296">
      <w:bodyDiv w:val="1"/>
      <w:marLeft w:val="0"/>
      <w:marRight w:val="0"/>
      <w:marTop w:val="0"/>
      <w:marBottom w:val="0"/>
      <w:divBdr>
        <w:top w:val="none" w:sz="0" w:space="0" w:color="auto"/>
        <w:left w:val="none" w:sz="0" w:space="0" w:color="auto"/>
        <w:bottom w:val="none" w:sz="0" w:space="0" w:color="auto"/>
        <w:right w:val="none" w:sz="0" w:space="0" w:color="auto"/>
      </w:divBdr>
      <w:divsChild>
        <w:div w:id="1709598849">
          <w:marLeft w:val="0"/>
          <w:marRight w:val="0"/>
          <w:marTop w:val="15"/>
          <w:marBottom w:val="0"/>
          <w:divBdr>
            <w:top w:val="single" w:sz="48" w:space="0" w:color="auto"/>
            <w:left w:val="single" w:sz="48" w:space="0" w:color="auto"/>
            <w:bottom w:val="single" w:sz="48" w:space="0" w:color="auto"/>
            <w:right w:val="single" w:sz="48" w:space="0" w:color="auto"/>
          </w:divBdr>
          <w:divsChild>
            <w:div w:id="1330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123">
      <w:bodyDiv w:val="1"/>
      <w:marLeft w:val="0"/>
      <w:marRight w:val="0"/>
      <w:marTop w:val="0"/>
      <w:marBottom w:val="0"/>
      <w:divBdr>
        <w:top w:val="none" w:sz="0" w:space="0" w:color="auto"/>
        <w:left w:val="none" w:sz="0" w:space="0" w:color="auto"/>
        <w:bottom w:val="none" w:sz="0" w:space="0" w:color="auto"/>
        <w:right w:val="none" w:sz="0" w:space="0" w:color="auto"/>
      </w:divBdr>
    </w:div>
    <w:div w:id="1312910305">
      <w:bodyDiv w:val="1"/>
      <w:marLeft w:val="0"/>
      <w:marRight w:val="0"/>
      <w:marTop w:val="0"/>
      <w:marBottom w:val="0"/>
      <w:divBdr>
        <w:top w:val="none" w:sz="0" w:space="0" w:color="auto"/>
        <w:left w:val="none" w:sz="0" w:space="0" w:color="auto"/>
        <w:bottom w:val="none" w:sz="0" w:space="0" w:color="auto"/>
        <w:right w:val="none" w:sz="0" w:space="0" w:color="auto"/>
      </w:divBdr>
    </w:div>
    <w:div w:id="1357655004">
      <w:bodyDiv w:val="1"/>
      <w:marLeft w:val="0"/>
      <w:marRight w:val="0"/>
      <w:marTop w:val="0"/>
      <w:marBottom w:val="0"/>
      <w:divBdr>
        <w:top w:val="none" w:sz="0" w:space="0" w:color="auto"/>
        <w:left w:val="none" w:sz="0" w:space="0" w:color="auto"/>
        <w:bottom w:val="none" w:sz="0" w:space="0" w:color="auto"/>
        <w:right w:val="none" w:sz="0" w:space="0" w:color="auto"/>
      </w:divBdr>
    </w:div>
    <w:div w:id="1404377295">
      <w:bodyDiv w:val="1"/>
      <w:marLeft w:val="0"/>
      <w:marRight w:val="0"/>
      <w:marTop w:val="0"/>
      <w:marBottom w:val="0"/>
      <w:divBdr>
        <w:top w:val="none" w:sz="0" w:space="0" w:color="auto"/>
        <w:left w:val="none" w:sz="0" w:space="0" w:color="auto"/>
        <w:bottom w:val="none" w:sz="0" w:space="0" w:color="auto"/>
        <w:right w:val="none" w:sz="0" w:space="0" w:color="auto"/>
      </w:divBdr>
    </w:div>
    <w:div w:id="1426146626">
      <w:bodyDiv w:val="1"/>
      <w:marLeft w:val="0"/>
      <w:marRight w:val="0"/>
      <w:marTop w:val="0"/>
      <w:marBottom w:val="0"/>
      <w:divBdr>
        <w:top w:val="none" w:sz="0" w:space="0" w:color="auto"/>
        <w:left w:val="none" w:sz="0" w:space="0" w:color="auto"/>
        <w:bottom w:val="none" w:sz="0" w:space="0" w:color="auto"/>
        <w:right w:val="none" w:sz="0" w:space="0" w:color="auto"/>
      </w:divBdr>
    </w:div>
    <w:div w:id="1526559757">
      <w:bodyDiv w:val="1"/>
      <w:marLeft w:val="0"/>
      <w:marRight w:val="0"/>
      <w:marTop w:val="0"/>
      <w:marBottom w:val="0"/>
      <w:divBdr>
        <w:top w:val="none" w:sz="0" w:space="0" w:color="auto"/>
        <w:left w:val="none" w:sz="0" w:space="0" w:color="auto"/>
        <w:bottom w:val="none" w:sz="0" w:space="0" w:color="auto"/>
        <w:right w:val="none" w:sz="0" w:space="0" w:color="auto"/>
      </w:divBdr>
    </w:div>
    <w:div w:id="1545289977">
      <w:bodyDiv w:val="1"/>
      <w:marLeft w:val="0"/>
      <w:marRight w:val="0"/>
      <w:marTop w:val="0"/>
      <w:marBottom w:val="0"/>
      <w:divBdr>
        <w:top w:val="none" w:sz="0" w:space="0" w:color="auto"/>
        <w:left w:val="none" w:sz="0" w:space="0" w:color="auto"/>
        <w:bottom w:val="none" w:sz="0" w:space="0" w:color="auto"/>
        <w:right w:val="none" w:sz="0" w:space="0" w:color="auto"/>
      </w:divBdr>
    </w:div>
    <w:div w:id="1618025692">
      <w:bodyDiv w:val="1"/>
      <w:marLeft w:val="0"/>
      <w:marRight w:val="0"/>
      <w:marTop w:val="0"/>
      <w:marBottom w:val="0"/>
      <w:divBdr>
        <w:top w:val="none" w:sz="0" w:space="0" w:color="auto"/>
        <w:left w:val="none" w:sz="0" w:space="0" w:color="auto"/>
        <w:bottom w:val="none" w:sz="0" w:space="0" w:color="auto"/>
        <w:right w:val="none" w:sz="0" w:space="0" w:color="auto"/>
      </w:divBdr>
    </w:div>
    <w:div w:id="1804345511">
      <w:bodyDiv w:val="1"/>
      <w:marLeft w:val="0"/>
      <w:marRight w:val="0"/>
      <w:marTop w:val="0"/>
      <w:marBottom w:val="0"/>
      <w:divBdr>
        <w:top w:val="none" w:sz="0" w:space="0" w:color="auto"/>
        <w:left w:val="none" w:sz="0" w:space="0" w:color="auto"/>
        <w:bottom w:val="none" w:sz="0" w:space="0" w:color="auto"/>
        <w:right w:val="none" w:sz="0" w:space="0" w:color="auto"/>
      </w:divBdr>
    </w:div>
    <w:div w:id="1866551220">
      <w:bodyDiv w:val="1"/>
      <w:marLeft w:val="0"/>
      <w:marRight w:val="0"/>
      <w:marTop w:val="0"/>
      <w:marBottom w:val="0"/>
      <w:divBdr>
        <w:top w:val="none" w:sz="0" w:space="0" w:color="auto"/>
        <w:left w:val="none" w:sz="0" w:space="0" w:color="auto"/>
        <w:bottom w:val="none" w:sz="0" w:space="0" w:color="auto"/>
        <w:right w:val="none" w:sz="0" w:space="0" w:color="auto"/>
      </w:divBdr>
    </w:div>
    <w:div w:id="1928419669">
      <w:bodyDiv w:val="1"/>
      <w:marLeft w:val="0"/>
      <w:marRight w:val="0"/>
      <w:marTop w:val="0"/>
      <w:marBottom w:val="0"/>
      <w:divBdr>
        <w:top w:val="none" w:sz="0" w:space="0" w:color="auto"/>
        <w:left w:val="none" w:sz="0" w:space="0" w:color="auto"/>
        <w:bottom w:val="none" w:sz="0" w:space="0" w:color="auto"/>
        <w:right w:val="none" w:sz="0" w:space="0" w:color="auto"/>
      </w:divBdr>
    </w:div>
    <w:div w:id="21216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file:///E:\d\my_WEB\doctor\papers_1992\Proekt_KLOS_k_obektnoorientirovannoy_srede_razrabotki_prikladnykh_sistem\1.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sday.ru/downloads/Baskov.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earch.rsl.ru/ru/record/010026695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or@ispras.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igor@ispras.ru" TargetMode="External"/><Relationship Id="rId19" Type="http://schemas.openxmlformats.org/officeDocument/2006/relationships/hyperlink" Target="file:///E:\d\my_WEB\doctor\papers_2011\Proekt_KLASTOS\1.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ispras.ru/technologies/testos/"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enko\Downloads\Template_for_Proceedings_of_ISP_RAS.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ГОС</b:Tag>
    <b:SourceType>Book</b:SourceType>
    <b:Guid>{EC9832B0-EB79-4DAC-BDAF-322254D2289F}</b:Guid>
    <b:Title>ГОСТ 34.602</b:Title>
    <b:RefOrder>1</b:RefOrder>
  </b:Source>
  <b:Source>
    <b:Tag>Лип08</b:Tag>
    <b:SourceType>Book</b:SourceType>
    <b:Guid>{57CA4DC4-A93D-4457-BE22-EA0EE7B222D4}</b:Guid>
    <b:Author>
      <b:Author>
        <b:NameList>
          <b:Person>
            <b:Last>В.В.</b:Last>
            <b:First>Липаев</b:First>
          </b:Person>
        </b:NameList>
      </b:Author>
    </b:Author>
    <b:Title>Тестирование крупных комплексов программ на соответствие требованиям. </b:Title>
    <b:Year>2008</b:Year>
    <b:City>Москва</b:City>
    <b:Publisher>ИПЦ "Глобус"</b:Publisher>
    <b:RefOrder>2</b:RefOrder>
  </b:Source>
  <b:Source>
    <b:Tag>ГОС92</b:Tag>
    <b:SourceType>Book</b:SourceType>
    <b:Guid>{2F23E516-4DBB-42AB-BBBA-CD28603B4AB1}</b:Guid>
    <b:Title>ГОСТ 34.603. Информационные технологии. Виды испытаний автоматизированных систем</b:Title>
    <b:Year>1992</b:Year>
    <b:Publisher>Госстандарт</b:Publisher>
    <b:RefOrder>3</b:RefOrder>
  </b:Source>
  <b:Source>
    <b:Tag>Поз10</b:Tag>
    <b:SourceType>BookSection</b:SourceType>
    <b:Guid>{B1C71C2B-DF70-49D6-8256-6A13D548D3A0}</b:Guid>
    <b:Title>Ввод в действие информационных систем и сопровождение их программного</b:Title>
    <b:Year>2010</b:Year>
    <b:Author>
      <b:Author>
        <b:NameList>
          <b:Person>
            <b:Last>Б.А.</b:Last>
            <b:First>Позин</b:First>
          </b:Person>
        </b:NameList>
      </b:Author>
    </b:Author>
    <b:BookTitle>Прилождение к журналу "Информационные технологии"</b:BookTitle>
    <b:RefOrder>4</b:RefOrder>
  </b:Source>
  <b:Source>
    <b:Tag>Бел</b:Tag>
    <b:SourceType>BookSection</b:SourceType>
    <b:Guid>{F98E645B-5848-4208-90E1-F81D25C524F0}</b:Guid>
    <b:Author>
      <b:Author>
        <b:NameList>
          <b:Person>
            <b:Last>А.А.</b:Last>
            <b:First>Белеванцев</b:First>
          </b:Person>
        </b:NameList>
      </b:Author>
    </b:Author>
    <b:Title>Статический анализ</b:Title>
    <b:RefOrder>5</b:RefOrder>
  </b:Source>
  <b:Source>
    <b:Tag>Ива</b:Tag>
    <b:SourceType>BookSection</b:SourceType>
    <b:Guid>{329CE8E2-BD36-4ADF-9ECA-FB1B51994FE2}</b:Guid>
    <b:Author>
      <b:Author>
        <b:NameList>
          <b:Person>
            <b:Last>Иванников В.П.</b:Last>
            <b:First>Белеванцев</b:First>
            <b:Middle>А.А.</b:Middle>
          </b:Person>
        </b:NameList>
      </b:Author>
    </b:Author>
    <b:RefOrder>6</b:RefOrder>
  </b:Source>
  <b:Source>
    <b:Tag>Бел1</b:Tag>
    <b:SourceType>BookSection</b:SourceType>
    <b:Guid>{239A54C7-555A-445B-8172-6D87A1EE434A}</b:Guid>
    <b:Author>
      <b:Author>
        <b:NameList>
          <b:Person>
            <b:Last>Белеванцев</b:Last>
          </b:Person>
        </b:NameList>
      </b:Author>
    </b:Author>
    <b:Title>Обзор</b:Title>
    <b:RefOrder>7</b:RefOrder>
  </b:Source>
  <b:Source>
    <b:Tag>ГОС1</b:Tag>
    <b:SourceType>BookSection</b:SourceType>
    <b:Guid>{062E98D9-86C4-4EEA-80DE-31AAA57BEC7A}</b:Guid>
    <b:Title>ГОСТ Р Статический анализ</b:Title>
    <b:RefOrder>8</b:RefOrder>
  </b:Source>
  <b:Source>
    <b:Tag>Поз</b:Tag>
    <b:SourceType>BookSection</b:SourceType>
    <b:Guid>{819D1F4D-0F4A-43C6-962B-F35947F2D830}</b:Guid>
    <b:Author>
      <b:Author>
        <b:NameList>
          <b:Person>
            <b:Last>Позин Б.А.</b:Last>
            <b:First>Бородушкина</b:First>
            <b:Middle>П.А. и др</b:Middle>
          </b:Person>
        </b:NameList>
      </b:Author>
    </b:Author>
    <b:RefOrder>10</b:RefOrder>
  </b:Source>
  <b:Source>
    <b:Tag>Поз25</b:Tag>
    <b:SourceType>BookSection</b:SourceType>
    <b:Guid>{35B87B6F-2200-4141-8563-1CDDD3BD27AE}</b:Guid>
    <b:Author>
      <b:Author>
        <b:NameList>
          <b:Person>
            <b:Last>Позин Б.А.</b:Last>
            <b:First>Бородушкина</b:First>
            <b:Middle>П.А., Коротков Д.А., Федоров М.А., Муратов А.Ф. Методика поиска уязвимостей в ПО, написанном на нескольких языках программирования. Труды ИСП РАН, том 37, вып. 1, 2025 г., стр. 121–132. DOI: 10.15514/ISPRAS–2025–37(1)–7.</b:Middle>
          </b:Person>
        </b:NameList>
      </b:Author>
    </b:Author>
    <b:Title>Методика поиска уязвимостей в ПО, написанном на нескольких языках программирования</b:Title>
    <b:Year>2025</b:Year>
    <b:Pages>121-132</b:Pages>
    <b:Publisher>DOI: 10.15514/ISPRAS–2025–37(1)–7</b:Publisher>
    <b:RefOrder>9</b:RefOrder>
  </b:Source>
</b:Sources>
</file>

<file path=customXml/itemProps1.xml><?xml version="1.0" encoding="utf-8"?>
<ds:datastoreItem xmlns:ds="http://schemas.openxmlformats.org/officeDocument/2006/customXml" ds:itemID="{D08E2321-9E60-48BD-96B5-9D821B78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Template_for_Proceedings_of_ISP_RAS.dotm</Template>
  <TotalTime>0</TotalTime>
  <Pages>16</Pages>
  <Words>7199</Words>
  <Characters>41035</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48138</CharactersWithSpaces>
  <SharedDoc>false</SharedDoc>
  <HLinks>
    <vt:vector size="432" baseType="variant">
      <vt:variant>
        <vt:i4>262251</vt:i4>
      </vt:variant>
      <vt:variant>
        <vt:i4>213</vt:i4>
      </vt:variant>
      <vt:variant>
        <vt:i4>0</vt:i4>
      </vt:variant>
      <vt:variant>
        <vt:i4>5</vt:i4>
      </vt:variant>
      <vt:variant>
        <vt:lpwstr>mailto:alexey.borodin@ispras.ru</vt:lpwstr>
      </vt:variant>
      <vt:variant>
        <vt:lpwstr/>
      </vt:variant>
      <vt:variant>
        <vt:i4>262251</vt:i4>
      </vt:variant>
      <vt:variant>
        <vt:i4>210</vt:i4>
      </vt:variant>
      <vt:variant>
        <vt:i4>0</vt:i4>
      </vt:variant>
      <vt:variant>
        <vt:i4>5</vt:i4>
      </vt:variant>
      <vt:variant>
        <vt:lpwstr>mailto:alexey.borodin@ispras.ru</vt:lpwstr>
      </vt:variant>
      <vt:variant>
        <vt:lpwstr/>
      </vt:variant>
      <vt:variant>
        <vt:i4>262251</vt:i4>
      </vt:variant>
      <vt:variant>
        <vt:i4>207</vt:i4>
      </vt:variant>
      <vt:variant>
        <vt:i4>0</vt:i4>
      </vt:variant>
      <vt:variant>
        <vt:i4>5</vt:i4>
      </vt:variant>
      <vt:variant>
        <vt:lpwstr>mailto:alexey.borodin@ispras.ru</vt:lpwstr>
      </vt:variant>
      <vt:variant>
        <vt:lpwstr/>
      </vt:variant>
      <vt:variant>
        <vt:i4>262251</vt:i4>
      </vt:variant>
      <vt:variant>
        <vt:i4>204</vt:i4>
      </vt:variant>
      <vt:variant>
        <vt:i4>0</vt:i4>
      </vt:variant>
      <vt:variant>
        <vt:i4>5</vt:i4>
      </vt:variant>
      <vt:variant>
        <vt:lpwstr>mailto:alexey.borodin@ispras.ru</vt:lpwstr>
      </vt:variant>
      <vt:variant>
        <vt:lpwstr/>
      </vt:variant>
      <vt:variant>
        <vt:i4>2949126</vt:i4>
      </vt:variant>
      <vt:variant>
        <vt:i4>201</vt:i4>
      </vt:variant>
      <vt:variant>
        <vt:i4>0</vt:i4>
      </vt:variant>
      <vt:variant>
        <vt:i4>5</vt:i4>
      </vt:variant>
      <vt:variant>
        <vt:lpwstr>mailto:zhur@ispras.ru</vt:lpwstr>
      </vt:variant>
      <vt:variant>
        <vt:lpwstr/>
      </vt:variant>
      <vt:variant>
        <vt:i4>2949126</vt:i4>
      </vt:variant>
      <vt:variant>
        <vt:i4>198</vt:i4>
      </vt:variant>
      <vt:variant>
        <vt:i4>0</vt:i4>
      </vt:variant>
      <vt:variant>
        <vt:i4>5</vt:i4>
      </vt:variant>
      <vt:variant>
        <vt:lpwstr>mailto:zhur@ispras.ru</vt:lpwstr>
      </vt:variant>
      <vt:variant>
        <vt:lpwstr/>
      </vt:variant>
      <vt:variant>
        <vt:i4>2949126</vt:i4>
      </vt:variant>
      <vt:variant>
        <vt:i4>195</vt:i4>
      </vt:variant>
      <vt:variant>
        <vt:i4>0</vt:i4>
      </vt:variant>
      <vt:variant>
        <vt:i4>5</vt:i4>
      </vt:variant>
      <vt:variant>
        <vt:lpwstr>mailto:zhur@ispras.ru</vt:lpwstr>
      </vt:variant>
      <vt:variant>
        <vt:lpwstr/>
      </vt:variant>
      <vt:variant>
        <vt:i4>2949126</vt:i4>
      </vt:variant>
      <vt:variant>
        <vt:i4>192</vt:i4>
      </vt:variant>
      <vt:variant>
        <vt:i4>0</vt:i4>
      </vt:variant>
      <vt:variant>
        <vt:i4>5</vt:i4>
      </vt:variant>
      <vt:variant>
        <vt:lpwstr>mailto:zhur@ispras.ru</vt:lpwstr>
      </vt:variant>
      <vt:variant>
        <vt:lpwstr/>
      </vt:variant>
      <vt:variant>
        <vt:i4>2949126</vt:i4>
      </vt:variant>
      <vt:variant>
        <vt:i4>189</vt:i4>
      </vt:variant>
      <vt:variant>
        <vt:i4>0</vt:i4>
      </vt:variant>
      <vt:variant>
        <vt:i4>5</vt:i4>
      </vt:variant>
      <vt:variant>
        <vt:lpwstr>mailto:zhur@ispras.ru</vt:lpwstr>
      </vt:variant>
      <vt:variant>
        <vt:lpwstr/>
      </vt:variant>
      <vt:variant>
        <vt:i4>917601</vt:i4>
      </vt:variant>
      <vt:variant>
        <vt:i4>186</vt:i4>
      </vt:variant>
      <vt:variant>
        <vt:i4>0</vt:i4>
      </vt:variant>
      <vt:variant>
        <vt:i4>5</vt:i4>
      </vt:variant>
      <vt:variant>
        <vt:lpwstr>mailto:valery.ignatyev@ispras.ru</vt:lpwstr>
      </vt:variant>
      <vt:variant>
        <vt:lpwstr/>
      </vt:variant>
      <vt:variant>
        <vt:i4>917601</vt:i4>
      </vt:variant>
      <vt:variant>
        <vt:i4>183</vt:i4>
      </vt:variant>
      <vt:variant>
        <vt:i4>0</vt:i4>
      </vt:variant>
      <vt:variant>
        <vt:i4>5</vt:i4>
      </vt:variant>
      <vt:variant>
        <vt:lpwstr>mailto:valery.ignatyev@ispras.ru</vt:lpwstr>
      </vt:variant>
      <vt:variant>
        <vt:lpwstr/>
      </vt:variant>
      <vt:variant>
        <vt:i4>917601</vt:i4>
      </vt:variant>
      <vt:variant>
        <vt:i4>180</vt:i4>
      </vt:variant>
      <vt:variant>
        <vt:i4>0</vt:i4>
      </vt:variant>
      <vt:variant>
        <vt:i4>5</vt:i4>
      </vt:variant>
      <vt:variant>
        <vt:lpwstr>mailto:valery.ignatyev@ispras.ru</vt:lpwstr>
      </vt:variant>
      <vt:variant>
        <vt:lpwstr/>
      </vt:variant>
      <vt:variant>
        <vt:i4>917601</vt:i4>
      </vt:variant>
      <vt:variant>
        <vt:i4>177</vt:i4>
      </vt:variant>
      <vt:variant>
        <vt:i4>0</vt:i4>
      </vt:variant>
      <vt:variant>
        <vt:i4>5</vt:i4>
      </vt:variant>
      <vt:variant>
        <vt:lpwstr>mailto:valery.ignatyev@ispras.ru</vt:lpwstr>
      </vt:variant>
      <vt:variant>
        <vt:lpwstr/>
      </vt:variant>
      <vt:variant>
        <vt:i4>917601</vt:i4>
      </vt:variant>
      <vt:variant>
        <vt:i4>174</vt:i4>
      </vt:variant>
      <vt:variant>
        <vt:i4>0</vt:i4>
      </vt:variant>
      <vt:variant>
        <vt:i4>5</vt:i4>
      </vt:variant>
      <vt:variant>
        <vt:lpwstr>mailto:valery.ignatyev@ispras.ru</vt:lpwstr>
      </vt:variant>
      <vt:variant>
        <vt:lpwstr/>
      </vt:variant>
      <vt:variant>
        <vt:i4>917601</vt:i4>
      </vt:variant>
      <vt:variant>
        <vt:i4>171</vt:i4>
      </vt:variant>
      <vt:variant>
        <vt:i4>0</vt:i4>
      </vt:variant>
      <vt:variant>
        <vt:i4>5</vt:i4>
      </vt:variant>
      <vt:variant>
        <vt:lpwstr>mailto:valery.ignatyev@ispras.ru</vt:lpwstr>
      </vt:variant>
      <vt:variant>
        <vt:lpwstr/>
      </vt:variant>
      <vt:variant>
        <vt:i4>917601</vt:i4>
      </vt:variant>
      <vt:variant>
        <vt:i4>168</vt:i4>
      </vt:variant>
      <vt:variant>
        <vt:i4>0</vt:i4>
      </vt:variant>
      <vt:variant>
        <vt:i4>5</vt:i4>
      </vt:variant>
      <vt:variant>
        <vt:lpwstr>mailto:valery.ignatyev@ispras.ru</vt:lpwstr>
      </vt:variant>
      <vt:variant>
        <vt:lpwstr/>
      </vt:variant>
      <vt:variant>
        <vt:i4>262251</vt:i4>
      </vt:variant>
      <vt:variant>
        <vt:i4>165</vt:i4>
      </vt:variant>
      <vt:variant>
        <vt:i4>0</vt:i4>
      </vt:variant>
      <vt:variant>
        <vt:i4>5</vt:i4>
      </vt:variant>
      <vt:variant>
        <vt:lpwstr>mailto:alexey.borodin@ispras.ru</vt:lpwstr>
      </vt:variant>
      <vt:variant>
        <vt:lpwstr/>
      </vt:variant>
      <vt:variant>
        <vt:i4>262251</vt:i4>
      </vt:variant>
      <vt:variant>
        <vt:i4>162</vt:i4>
      </vt:variant>
      <vt:variant>
        <vt:i4>0</vt:i4>
      </vt:variant>
      <vt:variant>
        <vt:i4>5</vt:i4>
      </vt:variant>
      <vt:variant>
        <vt:lpwstr>mailto:alexey.borodin@ispras.ru</vt:lpwstr>
      </vt:variant>
      <vt:variant>
        <vt:lpwstr/>
      </vt:variant>
      <vt:variant>
        <vt:i4>262251</vt:i4>
      </vt:variant>
      <vt:variant>
        <vt:i4>159</vt:i4>
      </vt:variant>
      <vt:variant>
        <vt:i4>0</vt:i4>
      </vt:variant>
      <vt:variant>
        <vt:i4>5</vt:i4>
      </vt:variant>
      <vt:variant>
        <vt:lpwstr>mailto:alexey.borodin@ispras.ru</vt:lpwstr>
      </vt:variant>
      <vt:variant>
        <vt:lpwstr/>
      </vt:variant>
      <vt:variant>
        <vt:i4>262251</vt:i4>
      </vt:variant>
      <vt:variant>
        <vt:i4>156</vt:i4>
      </vt:variant>
      <vt:variant>
        <vt:i4>0</vt:i4>
      </vt:variant>
      <vt:variant>
        <vt:i4>5</vt:i4>
      </vt:variant>
      <vt:variant>
        <vt:lpwstr>mailto:alexey.borodin@ispras.ru</vt:lpwstr>
      </vt:variant>
      <vt:variant>
        <vt:lpwstr/>
      </vt:variant>
      <vt:variant>
        <vt:i4>262251</vt:i4>
      </vt:variant>
      <vt:variant>
        <vt:i4>153</vt:i4>
      </vt:variant>
      <vt:variant>
        <vt:i4>0</vt:i4>
      </vt:variant>
      <vt:variant>
        <vt:i4>5</vt:i4>
      </vt:variant>
      <vt:variant>
        <vt:lpwstr>mailto:alexey.borodin@ispras.ru</vt:lpwstr>
      </vt:variant>
      <vt:variant>
        <vt:lpwstr/>
      </vt:variant>
      <vt:variant>
        <vt:i4>262251</vt:i4>
      </vt:variant>
      <vt:variant>
        <vt:i4>150</vt:i4>
      </vt:variant>
      <vt:variant>
        <vt:i4>0</vt:i4>
      </vt:variant>
      <vt:variant>
        <vt:i4>5</vt:i4>
      </vt:variant>
      <vt:variant>
        <vt:lpwstr>mailto:alexey.borodin@ispras.ru</vt:lpwstr>
      </vt:variant>
      <vt:variant>
        <vt:lpwstr/>
      </vt:variant>
      <vt:variant>
        <vt:i4>262251</vt:i4>
      </vt:variant>
      <vt:variant>
        <vt:i4>147</vt:i4>
      </vt:variant>
      <vt:variant>
        <vt:i4>0</vt:i4>
      </vt:variant>
      <vt:variant>
        <vt:i4>5</vt:i4>
      </vt:variant>
      <vt:variant>
        <vt:lpwstr>mailto:alexey.borodin@ispras.ru</vt:lpwstr>
      </vt:variant>
      <vt:variant>
        <vt:lpwstr/>
      </vt:variant>
      <vt:variant>
        <vt:i4>262251</vt:i4>
      </vt:variant>
      <vt:variant>
        <vt:i4>144</vt:i4>
      </vt:variant>
      <vt:variant>
        <vt:i4>0</vt:i4>
      </vt:variant>
      <vt:variant>
        <vt:i4>5</vt:i4>
      </vt:variant>
      <vt:variant>
        <vt:lpwstr>mailto:alexey.borodin@ispras.ru</vt:lpwstr>
      </vt:variant>
      <vt:variant>
        <vt:lpwstr/>
      </vt:variant>
      <vt:variant>
        <vt:i4>262251</vt:i4>
      </vt:variant>
      <vt:variant>
        <vt:i4>141</vt:i4>
      </vt:variant>
      <vt:variant>
        <vt:i4>0</vt:i4>
      </vt:variant>
      <vt:variant>
        <vt:i4>5</vt:i4>
      </vt:variant>
      <vt:variant>
        <vt:lpwstr>mailto:alexey.borodin@ispras.ru</vt:lpwstr>
      </vt:variant>
      <vt:variant>
        <vt:lpwstr/>
      </vt:variant>
      <vt:variant>
        <vt:i4>262251</vt:i4>
      </vt:variant>
      <vt:variant>
        <vt:i4>138</vt:i4>
      </vt:variant>
      <vt:variant>
        <vt:i4>0</vt:i4>
      </vt:variant>
      <vt:variant>
        <vt:i4>5</vt:i4>
      </vt:variant>
      <vt:variant>
        <vt:lpwstr>mailto:alexey.borodin@ispras.ru</vt:lpwstr>
      </vt:variant>
      <vt:variant>
        <vt:lpwstr/>
      </vt:variant>
      <vt:variant>
        <vt:i4>262251</vt:i4>
      </vt:variant>
      <vt:variant>
        <vt:i4>135</vt:i4>
      </vt:variant>
      <vt:variant>
        <vt:i4>0</vt:i4>
      </vt:variant>
      <vt:variant>
        <vt:i4>5</vt:i4>
      </vt:variant>
      <vt:variant>
        <vt:lpwstr>mailto:alexey.borodin@ispras.ru</vt:lpwstr>
      </vt:variant>
      <vt:variant>
        <vt:lpwstr/>
      </vt:variant>
      <vt:variant>
        <vt:i4>262251</vt:i4>
      </vt:variant>
      <vt:variant>
        <vt:i4>132</vt:i4>
      </vt:variant>
      <vt:variant>
        <vt:i4>0</vt:i4>
      </vt:variant>
      <vt:variant>
        <vt:i4>5</vt:i4>
      </vt:variant>
      <vt:variant>
        <vt:lpwstr>mailto:alexey.borodin@ispras.ru</vt:lpwstr>
      </vt:variant>
      <vt:variant>
        <vt:lpwstr/>
      </vt:variant>
      <vt:variant>
        <vt:i4>262251</vt:i4>
      </vt:variant>
      <vt:variant>
        <vt:i4>129</vt:i4>
      </vt:variant>
      <vt:variant>
        <vt:i4>0</vt:i4>
      </vt:variant>
      <vt:variant>
        <vt:i4>5</vt:i4>
      </vt:variant>
      <vt:variant>
        <vt:lpwstr>mailto:alexey.borodin@ispras.ru</vt:lpwstr>
      </vt:variant>
      <vt:variant>
        <vt:lpwstr/>
      </vt:variant>
      <vt:variant>
        <vt:i4>262251</vt:i4>
      </vt:variant>
      <vt:variant>
        <vt:i4>126</vt:i4>
      </vt:variant>
      <vt:variant>
        <vt:i4>0</vt:i4>
      </vt:variant>
      <vt:variant>
        <vt:i4>5</vt:i4>
      </vt:variant>
      <vt:variant>
        <vt:lpwstr>mailto:alexey.borodin@ispras.ru</vt:lpwstr>
      </vt:variant>
      <vt:variant>
        <vt:lpwstr/>
      </vt:variant>
      <vt:variant>
        <vt:i4>262251</vt:i4>
      </vt:variant>
      <vt:variant>
        <vt:i4>123</vt:i4>
      </vt:variant>
      <vt:variant>
        <vt:i4>0</vt:i4>
      </vt:variant>
      <vt:variant>
        <vt:i4>5</vt:i4>
      </vt:variant>
      <vt:variant>
        <vt:lpwstr>mailto:alexey.borodin@ispras.ru</vt:lpwstr>
      </vt:variant>
      <vt:variant>
        <vt:lpwstr/>
      </vt:variant>
      <vt:variant>
        <vt:i4>7929898</vt:i4>
      </vt:variant>
      <vt:variant>
        <vt:i4>120</vt:i4>
      </vt:variant>
      <vt:variant>
        <vt:i4>0</vt:i4>
      </vt:variant>
      <vt:variant>
        <vt:i4>5</vt:i4>
      </vt:variant>
      <vt:variant>
        <vt:lpwstr>http://www.klocwork.com/products/insight/klocwork-truepath/</vt:lpwstr>
      </vt:variant>
      <vt:variant>
        <vt:lpwstr/>
      </vt:variant>
      <vt:variant>
        <vt:i4>7929898</vt:i4>
      </vt:variant>
      <vt:variant>
        <vt:i4>117</vt:i4>
      </vt:variant>
      <vt:variant>
        <vt:i4>0</vt:i4>
      </vt:variant>
      <vt:variant>
        <vt:i4>5</vt:i4>
      </vt:variant>
      <vt:variant>
        <vt:lpwstr>http://www.klocwork.com/products/insight/klocwork-truepath/</vt:lpwstr>
      </vt:variant>
      <vt:variant>
        <vt:lpwstr/>
      </vt:variant>
      <vt:variant>
        <vt:i4>7929898</vt:i4>
      </vt:variant>
      <vt:variant>
        <vt:i4>114</vt:i4>
      </vt:variant>
      <vt:variant>
        <vt:i4>0</vt:i4>
      </vt:variant>
      <vt:variant>
        <vt:i4>5</vt:i4>
      </vt:variant>
      <vt:variant>
        <vt:lpwstr>http://www.klocwork.com/products/insight/klocwork-truepath/</vt:lpwstr>
      </vt:variant>
      <vt:variant>
        <vt:lpwstr/>
      </vt:variant>
      <vt:variant>
        <vt:i4>7929898</vt:i4>
      </vt:variant>
      <vt:variant>
        <vt:i4>111</vt:i4>
      </vt:variant>
      <vt:variant>
        <vt:i4>0</vt:i4>
      </vt:variant>
      <vt:variant>
        <vt:i4>5</vt:i4>
      </vt:variant>
      <vt:variant>
        <vt:lpwstr>http://www.klocwork.com/products/insight/klocwork-truepath/</vt:lpwstr>
      </vt:variant>
      <vt:variant>
        <vt:lpwstr/>
      </vt:variant>
      <vt:variant>
        <vt:i4>7929898</vt:i4>
      </vt:variant>
      <vt:variant>
        <vt:i4>108</vt:i4>
      </vt:variant>
      <vt:variant>
        <vt:i4>0</vt:i4>
      </vt:variant>
      <vt:variant>
        <vt:i4>5</vt:i4>
      </vt:variant>
      <vt:variant>
        <vt:lpwstr>http://www.klocwork.com/products/insight/klocwork-truepath/</vt:lpwstr>
      </vt:variant>
      <vt:variant>
        <vt:lpwstr/>
      </vt:variant>
      <vt:variant>
        <vt:i4>7929898</vt:i4>
      </vt:variant>
      <vt:variant>
        <vt:i4>105</vt:i4>
      </vt:variant>
      <vt:variant>
        <vt:i4>0</vt:i4>
      </vt:variant>
      <vt:variant>
        <vt:i4>5</vt:i4>
      </vt:variant>
      <vt:variant>
        <vt:lpwstr>http://www.klocwork.com/products/insight/klocwork-truepath/</vt:lpwstr>
      </vt:variant>
      <vt:variant>
        <vt:lpwstr/>
      </vt:variant>
      <vt:variant>
        <vt:i4>7929898</vt:i4>
      </vt:variant>
      <vt:variant>
        <vt:i4>102</vt:i4>
      </vt:variant>
      <vt:variant>
        <vt:i4>0</vt:i4>
      </vt:variant>
      <vt:variant>
        <vt:i4>5</vt:i4>
      </vt:variant>
      <vt:variant>
        <vt:lpwstr>http://www.klocwork.com/products/insight/klocwork-truepath/</vt:lpwstr>
      </vt:variant>
      <vt:variant>
        <vt:lpwstr/>
      </vt:variant>
      <vt:variant>
        <vt:i4>7929898</vt:i4>
      </vt:variant>
      <vt:variant>
        <vt:i4>99</vt:i4>
      </vt:variant>
      <vt:variant>
        <vt:i4>0</vt:i4>
      </vt:variant>
      <vt:variant>
        <vt:i4>5</vt:i4>
      </vt:variant>
      <vt:variant>
        <vt:lpwstr>http://www.klocwork.com/products/insight/klocwork-truepath/</vt:lpwstr>
      </vt:variant>
      <vt:variant>
        <vt:lpwstr/>
      </vt:variant>
      <vt:variant>
        <vt:i4>7929898</vt:i4>
      </vt:variant>
      <vt:variant>
        <vt:i4>96</vt:i4>
      </vt:variant>
      <vt:variant>
        <vt:i4>0</vt:i4>
      </vt:variant>
      <vt:variant>
        <vt:i4>5</vt:i4>
      </vt:variant>
      <vt:variant>
        <vt:lpwstr>http://www.klocwork.com/products/insight/klocwork-truepath/</vt:lpwstr>
      </vt:variant>
      <vt:variant>
        <vt:lpwstr/>
      </vt:variant>
      <vt:variant>
        <vt:i4>7929898</vt:i4>
      </vt:variant>
      <vt:variant>
        <vt:i4>93</vt:i4>
      </vt:variant>
      <vt:variant>
        <vt:i4>0</vt:i4>
      </vt:variant>
      <vt:variant>
        <vt:i4>5</vt:i4>
      </vt:variant>
      <vt:variant>
        <vt:lpwstr>http://www.klocwork.com/products/insight/klocwork-truepath/</vt:lpwstr>
      </vt:variant>
      <vt:variant>
        <vt:lpwstr/>
      </vt:variant>
      <vt:variant>
        <vt:i4>7929898</vt:i4>
      </vt:variant>
      <vt:variant>
        <vt:i4>90</vt:i4>
      </vt:variant>
      <vt:variant>
        <vt:i4>0</vt:i4>
      </vt:variant>
      <vt:variant>
        <vt:i4>5</vt:i4>
      </vt:variant>
      <vt:variant>
        <vt:lpwstr>http://www.klocwork.com/products/insight/klocwork-truepath/</vt:lpwstr>
      </vt:variant>
      <vt:variant>
        <vt:lpwstr/>
      </vt:variant>
      <vt:variant>
        <vt:i4>7929898</vt:i4>
      </vt:variant>
      <vt:variant>
        <vt:i4>87</vt:i4>
      </vt:variant>
      <vt:variant>
        <vt:i4>0</vt:i4>
      </vt:variant>
      <vt:variant>
        <vt:i4>5</vt:i4>
      </vt:variant>
      <vt:variant>
        <vt:lpwstr>http://www.klocwork.com/products/insight/klocwork-truepath/</vt:lpwstr>
      </vt:variant>
      <vt:variant>
        <vt:lpwstr/>
      </vt:variant>
      <vt:variant>
        <vt:i4>7929898</vt:i4>
      </vt:variant>
      <vt:variant>
        <vt:i4>84</vt:i4>
      </vt:variant>
      <vt:variant>
        <vt:i4>0</vt:i4>
      </vt:variant>
      <vt:variant>
        <vt:i4>5</vt:i4>
      </vt:variant>
      <vt:variant>
        <vt:lpwstr>http://www.klocwork.com/products/insight/klocwork-truepath/</vt:lpwstr>
      </vt:variant>
      <vt:variant>
        <vt:lpwstr/>
      </vt:variant>
      <vt:variant>
        <vt:i4>7929898</vt:i4>
      </vt:variant>
      <vt:variant>
        <vt:i4>81</vt:i4>
      </vt:variant>
      <vt:variant>
        <vt:i4>0</vt:i4>
      </vt:variant>
      <vt:variant>
        <vt:i4>5</vt:i4>
      </vt:variant>
      <vt:variant>
        <vt:lpwstr>http://www.klocwork.com/products/insight/klocwork-truepath/</vt:lpwstr>
      </vt:variant>
      <vt:variant>
        <vt:lpwstr/>
      </vt:variant>
      <vt:variant>
        <vt:i4>7929898</vt:i4>
      </vt:variant>
      <vt:variant>
        <vt:i4>78</vt:i4>
      </vt:variant>
      <vt:variant>
        <vt:i4>0</vt:i4>
      </vt:variant>
      <vt:variant>
        <vt:i4>5</vt:i4>
      </vt:variant>
      <vt:variant>
        <vt:lpwstr>http://www.klocwork.com/products/insight/klocwork-truepath/</vt:lpwstr>
      </vt:variant>
      <vt:variant>
        <vt:lpwstr/>
      </vt:variant>
      <vt:variant>
        <vt:i4>7274544</vt:i4>
      </vt:variant>
      <vt:variant>
        <vt:i4>75</vt:i4>
      </vt:variant>
      <vt:variant>
        <vt:i4>0</vt:i4>
      </vt:variant>
      <vt:variant>
        <vt:i4>5</vt:i4>
      </vt:variant>
      <vt:variant>
        <vt:lpwstr>http://www.coverity.com/products/coverity-save.html</vt:lpwstr>
      </vt:variant>
      <vt:variant>
        <vt:lpwstr/>
      </vt:variant>
      <vt:variant>
        <vt:i4>7274544</vt:i4>
      </vt:variant>
      <vt:variant>
        <vt:i4>72</vt:i4>
      </vt:variant>
      <vt:variant>
        <vt:i4>0</vt:i4>
      </vt:variant>
      <vt:variant>
        <vt:i4>5</vt:i4>
      </vt:variant>
      <vt:variant>
        <vt:lpwstr>http://www.coverity.com/products/coverity-save.html</vt:lpwstr>
      </vt:variant>
      <vt:variant>
        <vt:lpwstr/>
      </vt:variant>
      <vt:variant>
        <vt:i4>7274544</vt:i4>
      </vt:variant>
      <vt:variant>
        <vt:i4>69</vt:i4>
      </vt:variant>
      <vt:variant>
        <vt:i4>0</vt:i4>
      </vt:variant>
      <vt:variant>
        <vt:i4>5</vt:i4>
      </vt:variant>
      <vt:variant>
        <vt:lpwstr>http://www.coverity.com/products/coverity-save.html</vt:lpwstr>
      </vt:variant>
      <vt:variant>
        <vt:lpwstr/>
      </vt:variant>
      <vt:variant>
        <vt:i4>7274544</vt:i4>
      </vt:variant>
      <vt:variant>
        <vt:i4>66</vt:i4>
      </vt:variant>
      <vt:variant>
        <vt:i4>0</vt:i4>
      </vt:variant>
      <vt:variant>
        <vt:i4>5</vt:i4>
      </vt:variant>
      <vt:variant>
        <vt:lpwstr>http://www.coverity.com/products/coverity-save.html</vt:lpwstr>
      </vt:variant>
      <vt:variant>
        <vt:lpwstr/>
      </vt:variant>
      <vt:variant>
        <vt:i4>7274544</vt:i4>
      </vt:variant>
      <vt:variant>
        <vt:i4>63</vt:i4>
      </vt:variant>
      <vt:variant>
        <vt:i4>0</vt:i4>
      </vt:variant>
      <vt:variant>
        <vt:i4>5</vt:i4>
      </vt:variant>
      <vt:variant>
        <vt:lpwstr>http://www.coverity.com/products/coverity-save.html</vt:lpwstr>
      </vt:variant>
      <vt:variant>
        <vt:lpwstr/>
      </vt:variant>
      <vt:variant>
        <vt:i4>7274544</vt:i4>
      </vt:variant>
      <vt:variant>
        <vt:i4>60</vt:i4>
      </vt:variant>
      <vt:variant>
        <vt:i4>0</vt:i4>
      </vt:variant>
      <vt:variant>
        <vt:i4>5</vt:i4>
      </vt:variant>
      <vt:variant>
        <vt:lpwstr>http://www.coverity.com/products/coverity-save.html</vt:lpwstr>
      </vt:variant>
      <vt:variant>
        <vt:lpwstr/>
      </vt:variant>
      <vt:variant>
        <vt:i4>7274544</vt:i4>
      </vt:variant>
      <vt:variant>
        <vt:i4>57</vt:i4>
      </vt:variant>
      <vt:variant>
        <vt:i4>0</vt:i4>
      </vt:variant>
      <vt:variant>
        <vt:i4>5</vt:i4>
      </vt:variant>
      <vt:variant>
        <vt:lpwstr>http://www.coverity.com/products/coverity-save.html</vt:lpwstr>
      </vt:variant>
      <vt:variant>
        <vt:lpwstr/>
      </vt:variant>
      <vt:variant>
        <vt:i4>7274544</vt:i4>
      </vt:variant>
      <vt:variant>
        <vt:i4>54</vt:i4>
      </vt:variant>
      <vt:variant>
        <vt:i4>0</vt:i4>
      </vt:variant>
      <vt:variant>
        <vt:i4>5</vt:i4>
      </vt:variant>
      <vt:variant>
        <vt:lpwstr>http://www.coverity.com/products/coverity-save.html</vt:lpwstr>
      </vt:variant>
      <vt:variant>
        <vt:lpwstr/>
      </vt:variant>
      <vt:variant>
        <vt:i4>7274544</vt:i4>
      </vt:variant>
      <vt:variant>
        <vt:i4>51</vt:i4>
      </vt:variant>
      <vt:variant>
        <vt:i4>0</vt:i4>
      </vt:variant>
      <vt:variant>
        <vt:i4>5</vt:i4>
      </vt:variant>
      <vt:variant>
        <vt:lpwstr>http://www.coverity.com/products/coverity-save.html</vt:lpwstr>
      </vt:variant>
      <vt:variant>
        <vt:lpwstr/>
      </vt:variant>
      <vt:variant>
        <vt:i4>7274544</vt:i4>
      </vt:variant>
      <vt:variant>
        <vt:i4>48</vt:i4>
      </vt:variant>
      <vt:variant>
        <vt:i4>0</vt:i4>
      </vt:variant>
      <vt:variant>
        <vt:i4>5</vt:i4>
      </vt:variant>
      <vt:variant>
        <vt:lpwstr>http://www.coverity.com/products/coverity-save.html</vt:lpwstr>
      </vt:variant>
      <vt:variant>
        <vt:lpwstr/>
      </vt:variant>
      <vt:variant>
        <vt:i4>7274544</vt:i4>
      </vt:variant>
      <vt:variant>
        <vt:i4>45</vt:i4>
      </vt:variant>
      <vt:variant>
        <vt:i4>0</vt:i4>
      </vt:variant>
      <vt:variant>
        <vt:i4>5</vt:i4>
      </vt:variant>
      <vt:variant>
        <vt:lpwstr>http://www.coverity.com/products/coverity-save.html</vt:lpwstr>
      </vt:variant>
      <vt:variant>
        <vt:lpwstr/>
      </vt:variant>
      <vt:variant>
        <vt:i4>7274544</vt:i4>
      </vt:variant>
      <vt:variant>
        <vt:i4>42</vt:i4>
      </vt:variant>
      <vt:variant>
        <vt:i4>0</vt:i4>
      </vt:variant>
      <vt:variant>
        <vt:i4>5</vt:i4>
      </vt:variant>
      <vt:variant>
        <vt:lpwstr>http://www.coverity.com/products/coverity-save.html</vt:lpwstr>
      </vt:variant>
      <vt:variant>
        <vt:lpwstr/>
      </vt:variant>
      <vt:variant>
        <vt:i4>7274544</vt:i4>
      </vt:variant>
      <vt:variant>
        <vt:i4>39</vt:i4>
      </vt:variant>
      <vt:variant>
        <vt:i4>0</vt:i4>
      </vt:variant>
      <vt:variant>
        <vt:i4>5</vt:i4>
      </vt:variant>
      <vt:variant>
        <vt:lpwstr>http://www.coverity.com/products/coverity-save.html</vt:lpwstr>
      </vt:variant>
      <vt:variant>
        <vt:lpwstr/>
      </vt:variant>
      <vt:variant>
        <vt:i4>7274544</vt:i4>
      </vt:variant>
      <vt:variant>
        <vt:i4>36</vt:i4>
      </vt:variant>
      <vt:variant>
        <vt:i4>0</vt:i4>
      </vt:variant>
      <vt:variant>
        <vt:i4>5</vt:i4>
      </vt:variant>
      <vt:variant>
        <vt:lpwstr>http://www.coverity.com/products/coverity-save.html</vt:lpwstr>
      </vt:variant>
      <vt:variant>
        <vt:lpwstr/>
      </vt:variant>
      <vt:variant>
        <vt:i4>7274544</vt:i4>
      </vt:variant>
      <vt:variant>
        <vt:i4>33</vt:i4>
      </vt:variant>
      <vt:variant>
        <vt:i4>0</vt:i4>
      </vt:variant>
      <vt:variant>
        <vt:i4>5</vt:i4>
      </vt:variant>
      <vt:variant>
        <vt:lpwstr>http://www.coverity.com/products/coverity-save.html</vt:lpwstr>
      </vt:variant>
      <vt:variant>
        <vt:lpwstr/>
      </vt:variant>
      <vt:variant>
        <vt:i4>2949126</vt:i4>
      </vt:variant>
      <vt:variant>
        <vt:i4>30</vt:i4>
      </vt:variant>
      <vt:variant>
        <vt:i4>0</vt:i4>
      </vt:variant>
      <vt:variant>
        <vt:i4>5</vt:i4>
      </vt:variant>
      <vt:variant>
        <vt:lpwstr>mailto:zhur@ispras.ru</vt:lpwstr>
      </vt:variant>
      <vt:variant>
        <vt:lpwstr/>
      </vt:variant>
      <vt:variant>
        <vt:i4>2949126</vt:i4>
      </vt:variant>
      <vt:variant>
        <vt:i4>27</vt:i4>
      </vt:variant>
      <vt:variant>
        <vt:i4>0</vt:i4>
      </vt:variant>
      <vt:variant>
        <vt:i4>5</vt:i4>
      </vt:variant>
      <vt:variant>
        <vt:lpwstr>mailto:zhur@ispras.ru</vt:lpwstr>
      </vt:variant>
      <vt:variant>
        <vt:lpwstr/>
      </vt:variant>
      <vt:variant>
        <vt:i4>2949126</vt:i4>
      </vt:variant>
      <vt:variant>
        <vt:i4>24</vt:i4>
      </vt:variant>
      <vt:variant>
        <vt:i4>0</vt:i4>
      </vt:variant>
      <vt:variant>
        <vt:i4>5</vt:i4>
      </vt:variant>
      <vt:variant>
        <vt:lpwstr>mailto:zhur@ispras.ru</vt:lpwstr>
      </vt:variant>
      <vt:variant>
        <vt:lpwstr/>
      </vt:variant>
      <vt:variant>
        <vt:i4>2949126</vt:i4>
      </vt:variant>
      <vt:variant>
        <vt:i4>21</vt:i4>
      </vt:variant>
      <vt:variant>
        <vt:i4>0</vt:i4>
      </vt:variant>
      <vt:variant>
        <vt:i4>5</vt:i4>
      </vt:variant>
      <vt:variant>
        <vt:lpwstr>mailto:zhur@ispras.ru</vt:lpwstr>
      </vt:variant>
      <vt:variant>
        <vt:lpwstr/>
      </vt:variant>
      <vt:variant>
        <vt:i4>7143458</vt:i4>
      </vt:variant>
      <vt:variant>
        <vt:i4>18</vt:i4>
      </vt:variant>
      <vt:variant>
        <vt:i4>0</vt:i4>
      </vt:variant>
      <vt:variant>
        <vt:i4>5</vt:i4>
      </vt:variant>
      <vt:variant>
        <vt:lpwstr>mailto:zhur</vt:lpwstr>
      </vt:variant>
      <vt:variant>
        <vt:lpwstr/>
      </vt:variant>
      <vt:variant>
        <vt:i4>917601</vt:i4>
      </vt:variant>
      <vt:variant>
        <vt:i4>15</vt:i4>
      </vt:variant>
      <vt:variant>
        <vt:i4>0</vt:i4>
      </vt:variant>
      <vt:variant>
        <vt:i4>5</vt:i4>
      </vt:variant>
      <vt:variant>
        <vt:lpwstr>mailto:valery.ignatyev@ispras.ru</vt:lpwstr>
      </vt:variant>
      <vt:variant>
        <vt:lpwstr/>
      </vt:variant>
      <vt:variant>
        <vt:i4>917601</vt:i4>
      </vt:variant>
      <vt:variant>
        <vt:i4>12</vt:i4>
      </vt:variant>
      <vt:variant>
        <vt:i4>0</vt:i4>
      </vt:variant>
      <vt:variant>
        <vt:i4>5</vt:i4>
      </vt:variant>
      <vt:variant>
        <vt:lpwstr>mailto:valery.ignatyev@ispras.ru</vt:lpwstr>
      </vt:variant>
      <vt:variant>
        <vt:lpwstr/>
      </vt:variant>
      <vt:variant>
        <vt:i4>655438</vt:i4>
      </vt:variant>
      <vt:variant>
        <vt:i4>9</vt:i4>
      </vt:variant>
      <vt:variant>
        <vt:i4>0</vt:i4>
      </vt:variant>
      <vt:variant>
        <vt:i4>5</vt:i4>
      </vt:variant>
      <vt:variant>
        <vt:lpwstr>mailto:valery</vt:lpwstr>
      </vt:variant>
      <vt:variant>
        <vt:lpwstr/>
      </vt:variant>
      <vt:variant>
        <vt:i4>262251</vt:i4>
      </vt:variant>
      <vt:variant>
        <vt:i4>6</vt:i4>
      </vt:variant>
      <vt:variant>
        <vt:i4>0</vt:i4>
      </vt:variant>
      <vt:variant>
        <vt:i4>5</vt:i4>
      </vt:variant>
      <vt:variant>
        <vt:lpwstr>mailto:alexey.borodin@ispras.ru</vt:lpwstr>
      </vt:variant>
      <vt:variant>
        <vt:lpwstr/>
      </vt:variant>
      <vt:variant>
        <vt:i4>262251</vt:i4>
      </vt:variant>
      <vt:variant>
        <vt:i4>3</vt:i4>
      </vt:variant>
      <vt:variant>
        <vt:i4>0</vt:i4>
      </vt:variant>
      <vt:variant>
        <vt:i4>5</vt:i4>
      </vt:variant>
      <vt:variant>
        <vt:lpwstr>mailto:alexey.borodin@ispras.ru</vt:lpwstr>
      </vt:variant>
      <vt:variant>
        <vt:lpwstr/>
      </vt:variant>
      <vt:variant>
        <vt:i4>262251</vt:i4>
      </vt:variant>
      <vt:variant>
        <vt:i4>0</vt:i4>
      </vt:variant>
      <vt:variant>
        <vt:i4>0</vt:i4>
      </vt:variant>
      <vt:variant>
        <vt:i4>5</vt:i4>
      </vt:variant>
      <vt:variant>
        <vt:lpwstr>mailto:alexey.borodin@ispras.ru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2025-12-07T14:46:00Z</dcterms:created>
  <dcterms:modified xsi:type="dcterms:W3CDTF">2025-12-09T19:03:00Z</dcterms:modified>
</cp:coreProperties>
</file>